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5B330" w14:textId="77777777" w:rsidR="001A1E82" w:rsidRPr="000561E8" w:rsidRDefault="001A1E82" w:rsidP="001A1E82">
      <w:pPr>
        <w:rPr>
          <w:rFonts w:cs="B Esfehan"/>
          <w:sz w:val="24"/>
          <w:szCs w:val="24"/>
          <w:rtl/>
        </w:rPr>
      </w:pPr>
      <w:r w:rsidRPr="000561E8">
        <w:rPr>
          <w:rFonts w:cs="B Esfehan"/>
          <w:sz w:val="24"/>
          <w:szCs w:val="24"/>
        </w:rPr>
        <w:t xml:space="preserve">                                        </w:t>
      </w:r>
    </w:p>
    <w:p w14:paraId="3A081D97" w14:textId="77777777" w:rsidR="001A1E82" w:rsidRPr="004C76EE" w:rsidRDefault="00C641FE" w:rsidP="001A1E82">
      <w:pPr>
        <w:rPr>
          <w:rtl/>
        </w:rPr>
      </w:pPr>
      <w:r>
        <w:rPr>
          <w:rFonts w:ascii="IranNastaliq" w:hAnsi="IranNastaliq" w:cs="IranNastaliq" w:hint="cs"/>
          <w:sz w:val="52"/>
          <w:szCs w:val="52"/>
          <w:rtl/>
        </w:rPr>
        <w:t xml:space="preserve">                                                                                                                                                              </w:t>
      </w:r>
      <w:r w:rsidR="00620DF7">
        <w:rPr>
          <w:rFonts w:ascii="IranNastaliq" w:hAnsi="IranNastaliq" w:cs="IranNastaliq" w:hint="cs"/>
          <w:sz w:val="52"/>
          <w:szCs w:val="52"/>
          <w:rtl/>
        </w:rPr>
        <w:t xml:space="preserve">               </w:t>
      </w:r>
      <w:r>
        <w:rPr>
          <w:rFonts w:ascii="IranNastaliq" w:hAnsi="IranNastaliq" w:cs="IranNastaliq" w:hint="cs"/>
          <w:sz w:val="52"/>
          <w:szCs w:val="52"/>
          <w:rtl/>
        </w:rPr>
        <w:t xml:space="preserve"> </w:t>
      </w:r>
      <w:r w:rsidRPr="004C76EE">
        <w:rPr>
          <w:rFonts w:ascii="IranNastaliq" w:hAnsi="IranNastaliq" w:cs="IranNastaliq"/>
          <w:sz w:val="52"/>
          <w:szCs w:val="52"/>
          <w:rtl/>
        </w:rPr>
        <w:t>به نام خدا</w:t>
      </w:r>
      <w:r w:rsidRPr="004C76EE">
        <w:rPr>
          <w:rFonts w:ascii="IranNastaliq" w:hAnsi="IranNastaliq" w:cs="IranNastaliq" w:hint="cs"/>
          <w:sz w:val="52"/>
          <w:szCs w:val="52"/>
          <w:rtl/>
        </w:rPr>
        <w:t>وند بی همتا</w:t>
      </w:r>
    </w:p>
    <w:p w14:paraId="64640C16" w14:textId="77777777" w:rsidR="001A1E82" w:rsidRPr="004C76EE" w:rsidRDefault="00B1477A" w:rsidP="001A1E82">
      <w:pPr>
        <w:rPr>
          <w:rtl/>
        </w:rPr>
      </w:pPr>
      <w:r w:rsidRPr="004C76EE">
        <w:rPr>
          <w:rFonts w:ascii="IranNastaliq" w:hAnsi="IranNastaliq" w:cs="IranNastaliq"/>
          <w:b/>
          <w:bCs/>
          <w:noProof/>
          <w:sz w:val="32"/>
          <w:szCs w:val="32"/>
          <w:rtl/>
          <w:lang w:bidi="ar-SA"/>
        </w:rPr>
        <w:object w:dxaOrig="1440" w:dyaOrig="1440" w14:anchorId="7BD386E1">
          <v:rect id="_x0000_s1051" style="position:absolute;left:0;text-align:left;margin-left:185.25pt;margin-top:16.1pt;width:101.6pt;height:118.05pt;z-index:251654656" o:preferrelative="t" filled="f" stroked="f" insetpen="t" o:cliptowrap="t">
            <v:imagedata r:id="rId12" o:title=""/>
            <v:path o:extrusionok="f"/>
            <o:lock v:ext="edit" aspectratio="t"/>
          </v:rect>
          <o:OLEObject Type="Embed" ProgID="Word.Picture.8" ShapeID="_x0000_s1051" DrawAspect="Content" ObjectID="_1803032928" r:id="rId13"/>
        </w:object>
      </w:r>
    </w:p>
    <w:p w14:paraId="6D3086D9" w14:textId="77777777" w:rsidR="00E2419E" w:rsidRPr="004C76EE" w:rsidRDefault="00620DF7" w:rsidP="001A1E82">
      <w:r w:rsidRPr="004C76EE">
        <w:rPr>
          <w:noProof/>
        </w:rPr>
        <w:drawing>
          <wp:anchor distT="0" distB="0" distL="114300" distR="114300" simplePos="0" relativeHeight="251700224" behindDoc="1" locked="0" layoutInCell="1" allowOverlap="1" wp14:anchorId="7CEA4D49" wp14:editId="7442C003">
            <wp:simplePos x="0" y="0"/>
            <wp:positionH relativeFrom="column">
              <wp:posOffset>-744220</wp:posOffset>
            </wp:positionH>
            <wp:positionV relativeFrom="paragraph">
              <wp:posOffset>130175</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79B23162" w14:textId="77777777" w:rsidR="00C641FE" w:rsidRPr="004C76EE" w:rsidRDefault="00C641FE" w:rsidP="00C641FE">
      <w:pPr>
        <w:rPr>
          <w:rtl/>
        </w:rPr>
      </w:pPr>
    </w:p>
    <w:tbl>
      <w:tblPr>
        <w:tblpPr w:leftFromText="180" w:rightFromText="180" w:vertAnchor="text" w:horzAnchor="margin" w:tblpXSpec="center" w:tblpY="790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C641FE" w:rsidRPr="004C76EE" w14:paraId="39190A4B" w14:textId="77777777" w:rsidTr="00EF6D4E">
        <w:trPr>
          <w:trHeight w:val="274"/>
        </w:trPr>
        <w:tc>
          <w:tcPr>
            <w:tcW w:w="4441" w:type="dxa"/>
            <w:vAlign w:val="center"/>
          </w:tcPr>
          <w:p w14:paraId="441D74DD" w14:textId="77777777" w:rsidR="00C641FE" w:rsidRPr="004C76EE" w:rsidRDefault="00C641FE" w:rsidP="00C24400">
            <w:pPr>
              <w:spacing w:after="0"/>
              <w:rPr>
                <w:rFonts w:cs="B Titr"/>
                <w:rtl/>
              </w:rPr>
            </w:pPr>
            <w:r w:rsidRPr="004C76EE">
              <w:rPr>
                <w:rFonts w:cs="B Titr" w:hint="cs"/>
                <w:rtl/>
              </w:rPr>
              <w:t xml:space="preserve">شماره ستاد:  </w:t>
            </w:r>
          </w:p>
        </w:tc>
      </w:tr>
      <w:tr w:rsidR="00C641FE" w:rsidRPr="004C76EE" w14:paraId="4AB8D005" w14:textId="77777777" w:rsidTr="00EF6D4E">
        <w:trPr>
          <w:trHeight w:val="378"/>
        </w:trPr>
        <w:tc>
          <w:tcPr>
            <w:tcW w:w="4441" w:type="dxa"/>
            <w:vAlign w:val="center"/>
          </w:tcPr>
          <w:p w14:paraId="10ACA814" w14:textId="77777777" w:rsidR="00C641FE" w:rsidRPr="004C76EE" w:rsidRDefault="00C641FE" w:rsidP="00C24400">
            <w:pPr>
              <w:spacing w:after="0"/>
              <w:rPr>
                <w:rFonts w:cs="B Titr"/>
                <w:rtl/>
              </w:rPr>
            </w:pPr>
            <w:r w:rsidRPr="004C76EE">
              <w:rPr>
                <w:rFonts w:cs="B Titr" w:hint="cs"/>
                <w:rtl/>
              </w:rPr>
              <w:t xml:space="preserve">شماره یکتا استعلام:  </w:t>
            </w:r>
          </w:p>
        </w:tc>
      </w:tr>
      <w:tr w:rsidR="00C641FE" w:rsidRPr="004C76EE" w14:paraId="429CEB01" w14:textId="77777777" w:rsidTr="00C641FE">
        <w:trPr>
          <w:trHeight w:val="510"/>
        </w:trPr>
        <w:tc>
          <w:tcPr>
            <w:tcW w:w="4441" w:type="dxa"/>
            <w:vAlign w:val="center"/>
          </w:tcPr>
          <w:p w14:paraId="2F1137F8" w14:textId="77777777" w:rsidR="00C641FE" w:rsidRPr="004C76EE" w:rsidRDefault="00C641FE" w:rsidP="00C24400">
            <w:pPr>
              <w:spacing w:after="0"/>
              <w:rPr>
                <w:rFonts w:cs="B Titr"/>
                <w:rtl/>
              </w:rPr>
            </w:pPr>
            <w:r w:rsidRPr="004C76EE">
              <w:rPr>
                <w:rFonts w:cs="B Titr" w:hint="cs"/>
                <w:rtl/>
              </w:rPr>
              <w:t xml:space="preserve">شماره دبیرخانه: </w:t>
            </w:r>
          </w:p>
        </w:tc>
      </w:tr>
      <w:tr w:rsidR="00C641FE" w:rsidRPr="004C76EE" w14:paraId="5576229C" w14:textId="77777777" w:rsidTr="00C641FE">
        <w:trPr>
          <w:trHeight w:val="510"/>
        </w:trPr>
        <w:tc>
          <w:tcPr>
            <w:tcW w:w="4441" w:type="dxa"/>
            <w:vAlign w:val="center"/>
          </w:tcPr>
          <w:p w14:paraId="18F04AE6" w14:textId="77777777" w:rsidR="00C641FE" w:rsidRPr="004C76EE" w:rsidRDefault="00C641FE" w:rsidP="00C24400">
            <w:pPr>
              <w:spacing w:after="0"/>
              <w:rPr>
                <w:rFonts w:cs="B Titr"/>
                <w:rtl/>
              </w:rPr>
            </w:pPr>
            <w:r w:rsidRPr="004C76EE">
              <w:rPr>
                <w:rFonts w:cs="B Titr" w:hint="cs"/>
                <w:rtl/>
              </w:rPr>
              <w:t xml:space="preserve">تاریخ دبیرخانه: </w:t>
            </w:r>
          </w:p>
        </w:tc>
      </w:tr>
    </w:tbl>
    <w:p w14:paraId="301A9855" w14:textId="77777777" w:rsidR="00480B6F" w:rsidRPr="004C76EE" w:rsidRDefault="00480B6F" w:rsidP="00C641FE">
      <w:pPr>
        <w:tabs>
          <w:tab w:val="left" w:pos="2786"/>
        </w:tabs>
        <w:rPr>
          <w:rtl/>
        </w:rPr>
        <w:sectPr w:rsidR="00480B6F" w:rsidRPr="004C76EE" w:rsidSect="00C641F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4C76EE" w14:paraId="346E5149" w14:textId="77777777" w:rsidTr="00EC0BCF">
        <w:trPr>
          <w:trHeight w:val="11737"/>
        </w:trPr>
        <w:tc>
          <w:tcPr>
            <w:tcW w:w="11032" w:type="dxa"/>
            <w:tcBorders>
              <w:top w:val="nil"/>
              <w:left w:val="nil"/>
              <w:bottom w:val="nil"/>
              <w:right w:val="nil"/>
            </w:tcBorders>
          </w:tcPr>
          <w:p w14:paraId="0752D0AB" w14:textId="77777777" w:rsidR="0011431E" w:rsidRPr="004C76EE" w:rsidRDefault="0011431E" w:rsidP="0011431E">
            <w:pPr>
              <w:spacing w:after="0" w:line="240" w:lineRule="auto"/>
              <w:jc w:val="lowKashida"/>
              <w:rPr>
                <w:rFonts w:ascii="Times New Roman Bold" w:hAnsi="Times New Roman Bold" w:cs="B Nazanin"/>
                <w:b/>
                <w:bCs/>
                <w:color w:val="000000"/>
                <w:spacing w:val="-8"/>
                <w:sz w:val="20"/>
                <w:szCs w:val="20"/>
                <w:rtl/>
              </w:rPr>
            </w:pPr>
            <w:r w:rsidRPr="004C76EE">
              <w:rPr>
                <w:rFonts w:ascii="Times New Roman Bold" w:hAnsi="Times New Roman Bold" w:cs="B Nazanin" w:hint="cs"/>
                <w:b/>
                <w:bCs/>
                <w:color w:val="000000"/>
                <w:spacing w:val="-8"/>
                <w:sz w:val="20"/>
                <w:szCs w:val="20"/>
                <w:rtl/>
              </w:rPr>
              <w:lastRenderedPageBreak/>
              <w:t xml:space="preserve">*دانشگاه علوم پزشکی اصفهان  درنظر دارد محل  ................................................  مرکز ........................................ را با شرايط ذيل از طريق برگزاری </w:t>
            </w:r>
            <w:r w:rsidR="00901919" w:rsidRPr="004C76EE">
              <w:rPr>
                <w:rFonts w:ascii="Times New Roman Bold" w:hAnsi="Times New Roman Bold" w:cs="B Nazanin" w:hint="cs"/>
                <w:b/>
                <w:bCs/>
                <w:color w:val="000000"/>
                <w:spacing w:val="-8"/>
                <w:sz w:val="20"/>
                <w:szCs w:val="20"/>
                <w:rtl/>
              </w:rPr>
              <w:t>استعلام</w:t>
            </w:r>
            <w:r w:rsidRPr="004C76E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14:paraId="0F1BF728" w14:textId="5DCA6649" w:rsidR="0011431E" w:rsidRPr="004C76EE" w:rsidRDefault="0011431E" w:rsidP="0011431E">
            <w:pPr>
              <w:spacing w:after="0" w:line="240" w:lineRule="auto"/>
              <w:jc w:val="lowKashida"/>
              <w:rPr>
                <w:rFonts w:ascii="Times New Roman Bold" w:hAnsi="Times New Roman Bold" w:cs="B Nazanin"/>
                <w:b/>
                <w:bCs/>
                <w:color w:val="000000"/>
                <w:spacing w:val="-8"/>
                <w:sz w:val="20"/>
                <w:szCs w:val="20"/>
                <w:rtl/>
              </w:rPr>
            </w:pPr>
            <w:r w:rsidRPr="004C76EE">
              <w:rPr>
                <w:rFonts w:ascii="Times New Roman Bold" w:hAnsi="Times New Roman Bold" w:cs="B Nazanin" w:hint="cs"/>
                <w:b/>
                <w:bCs/>
                <w:color w:val="000000"/>
                <w:spacing w:val="-8"/>
                <w:sz w:val="20"/>
                <w:szCs w:val="20"/>
                <w:rtl/>
              </w:rPr>
              <w:t xml:space="preserve">*در خصوص متقاضیان حقیقی صرفآ افراد دارای مدرک </w:t>
            </w:r>
            <w:r w:rsidRPr="004C76EE">
              <w:rPr>
                <w:rFonts w:ascii="Times New Roman Bold" w:hAnsi="Times New Roman Bold" w:cs="B Nazanin"/>
                <w:b/>
                <w:bCs/>
                <w:color w:val="000000"/>
                <w:spacing w:val="-8"/>
                <w:sz w:val="20"/>
                <w:szCs w:val="20"/>
              </w:rPr>
              <w:t>...........................................</w:t>
            </w:r>
            <w:r w:rsidRPr="004C76EE">
              <w:rPr>
                <w:rFonts w:ascii="Times New Roman Bold" w:hAnsi="Times New Roman Bold" w:cs="B Nazanin" w:hint="cs"/>
                <w:b/>
                <w:bCs/>
                <w:color w:val="000000"/>
                <w:spacing w:val="-8"/>
                <w:sz w:val="20"/>
                <w:szCs w:val="20"/>
                <w:rtl/>
              </w:rPr>
              <w:t xml:space="preserve"> و در خصوص متقاضیان حقوقی صرفآ شرکت هایی که اساسنامه آنها مرتبط با موضوع </w:t>
            </w:r>
            <w:r w:rsidR="00901919" w:rsidRPr="004C76EE">
              <w:rPr>
                <w:rFonts w:ascii="Times New Roman Bold" w:hAnsi="Times New Roman Bold" w:cs="B Nazanin" w:hint="cs"/>
                <w:b/>
                <w:bCs/>
                <w:color w:val="000000"/>
                <w:spacing w:val="-8"/>
                <w:sz w:val="20"/>
                <w:szCs w:val="20"/>
                <w:rtl/>
              </w:rPr>
              <w:t>استعلام</w:t>
            </w:r>
            <w:r w:rsidRPr="004C76EE">
              <w:rPr>
                <w:rFonts w:ascii="Times New Roman Bold" w:hAnsi="Times New Roman Bold" w:cs="B Nazanin" w:hint="cs"/>
                <w:b/>
                <w:bCs/>
                <w:color w:val="000000"/>
                <w:spacing w:val="-8"/>
                <w:sz w:val="20"/>
                <w:szCs w:val="20"/>
                <w:rtl/>
              </w:rPr>
              <w:t xml:space="preserve"> باشد ، مجاز به شرکت در </w:t>
            </w:r>
            <w:r w:rsidR="00901919" w:rsidRPr="004C76EE">
              <w:rPr>
                <w:rFonts w:ascii="Times New Roman Bold" w:hAnsi="Times New Roman Bold" w:cs="B Nazanin" w:hint="cs"/>
                <w:b/>
                <w:bCs/>
                <w:color w:val="000000"/>
                <w:spacing w:val="-8"/>
                <w:sz w:val="20"/>
                <w:szCs w:val="20"/>
                <w:rtl/>
              </w:rPr>
              <w:t>استعلام</w:t>
            </w:r>
            <w:r w:rsidRPr="004C76EE">
              <w:rPr>
                <w:rFonts w:ascii="Times New Roman Bold" w:hAnsi="Times New Roman Bold" w:cs="B Nazanin" w:hint="cs"/>
                <w:b/>
                <w:bCs/>
                <w:color w:val="000000"/>
                <w:spacing w:val="-8"/>
                <w:sz w:val="20"/>
                <w:szCs w:val="20"/>
                <w:rtl/>
              </w:rPr>
              <w:t xml:space="preserve"> می باشند.</w:t>
            </w:r>
          </w:p>
          <w:p w14:paraId="3EE57480" w14:textId="77777777" w:rsidR="0011431E" w:rsidRPr="004C76EE" w:rsidRDefault="0011431E" w:rsidP="0011431E">
            <w:pPr>
              <w:spacing w:after="0" w:line="240" w:lineRule="auto"/>
              <w:jc w:val="lowKashida"/>
              <w:rPr>
                <w:rFonts w:cs="B Nazanin"/>
                <w:b/>
                <w:bCs/>
                <w:sz w:val="20"/>
                <w:szCs w:val="20"/>
                <w:rtl/>
              </w:rPr>
            </w:pPr>
            <w:r w:rsidRPr="004C76EE">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4C76EE">
                <w:rPr>
                  <w:rFonts w:cs="B Nazanin"/>
                  <w:b/>
                  <w:bCs/>
                  <w:color w:val="0563C1"/>
                  <w:sz w:val="20"/>
                  <w:szCs w:val="20"/>
                </w:rPr>
                <w:t>http://www.setadiran.ir</w:t>
              </w:r>
            </w:hyperlink>
            <w:r w:rsidRPr="004C76EE">
              <w:rPr>
                <w:rFonts w:cs="B Nazanin" w:hint="cs"/>
                <w:b/>
                <w:bCs/>
                <w:sz w:val="20"/>
                <w:szCs w:val="20"/>
                <w:rtl/>
              </w:rPr>
              <w:t xml:space="preserve"> بارگذاری نمایند .</w:t>
            </w:r>
          </w:p>
          <w:p w14:paraId="03B32A78" w14:textId="77777777" w:rsidR="000C6380" w:rsidRPr="004C76EE" w:rsidRDefault="000C6380" w:rsidP="000C6380">
            <w:pPr>
              <w:spacing w:after="0" w:line="240" w:lineRule="auto"/>
              <w:jc w:val="lowKashida"/>
              <w:rPr>
                <w:rFonts w:ascii="Times New Roman Bold" w:hAnsi="Times New Roman Bold" w:cs="B Nazanin"/>
                <w:b/>
                <w:bCs/>
                <w:spacing w:val="-6"/>
                <w:sz w:val="20"/>
                <w:szCs w:val="20"/>
                <w:rtl/>
              </w:rPr>
            </w:pPr>
            <w:r w:rsidRPr="004C76EE">
              <w:rPr>
                <w:rFonts w:ascii="Times New Roman Bold" w:hAnsi="Times New Roman Bold" w:cs="B Nazanin" w:hint="cs"/>
                <w:b/>
                <w:bCs/>
                <w:spacing w:val="-6"/>
                <w:sz w:val="20"/>
                <w:szCs w:val="20"/>
                <w:rtl/>
              </w:rPr>
              <w:t xml:space="preserve">*لازم به ذکر است که  اصل فیش واریزی ( یا اصل ضمانت نامه)  </w:t>
            </w:r>
            <w:r w:rsidRPr="004C76EE">
              <w:rPr>
                <w:rFonts w:ascii="Times New Roman Bold" w:hAnsi="Times New Roman Bold" w:cs="B Nazanin"/>
                <w:b/>
                <w:bCs/>
                <w:spacing w:val="-6"/>
                <w:sz w:val="20"/>
                <w:szCs w:val="20"/>
                <w:rtl/>
              </w:rPr>
              <w:t xml:space="preserve">بابت سپرده شرکت در استعلام  </w:t>
            </w:r>
            <w:r w:rsidRPr="004C76E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 دبیرخانه ------------- ،کد پستی -------------------------------- از طریق پست پیشتاز ارسال نمایند و یا به صورت حضوری تا پايان وقت اداري آخرین روز مهلت ارسال پیشنهادات به نشانی مذکور تحویل نمایند.  </w:t>
            </w:r>
          </w:p>
          <w:p w14:paraId="0B70FA84" w14:textId="77777777" w:rsidR="000C6380" w:rsidRPr="004C76EE" w:rsidRDefault="000C6380" w:rsidP="000C6380">
            <w:pPr>
              <w:spacing w:after="0" w:line="240" w:lineRule="auto"/>
              <w:jc w:val="lowKashida"/>
              <w:rPr>
                <w:rFonts w:cs="B Nazanin"/>
                <w:b/>
                <w:bCs/>
                <w:sz w:val="20"/>
                <w:szCs w:val="20"/>
                <w:rtl/>
              </w:rPr>
            </w:pPr>
            <w:r w:rsidRPr="004C76EE">
              <w:rPr>
                <w:rFonts w:cs="B Nazanin" w:hint="cs"/>
                <w:b/>
                <w:bCs/>
                <w:i/>
                <w:iCs/>
                <w:sz w:val="20"/>
                <w:szCs w:val="20"/>
                <w:rtl/>
              </w:rPr>
              <w:t>تذکر</w:t>
            </w:r>
            <w:r w:rsidRPr="004C76EE">
              <w:rPr>
                <w:rFonts w:cs="B Nazanin" w:hint="cs"/>
                <w:b/>
                <w:bCs/>
                <w:sz w:val="20"/>
                <w:szCs w:val="20"/>
                <w:rtl/>
              </w:rPr>
              <w:t xml:space="preserve">: روی پاکت عبارت مربوط به « استعلام -------------------------  مرکز --------------- » قیدگردد. </w:t>
            </w:r>
          </w:p>
          <w:p w14:paraId="084740EB" w14:textId="77777777" w:rsidR="000C6380" w:rsidRPr="004C76EE" w:rsidRDefault="000C6380" w:rsidP="000C6380">
            <w:pPr>
              <w:spacing w:after="0" w:line="240" w:lineRule="auto"/>
              <w:jc w:val="lowKashida"/>
              <w:rPr>
                <w:rFonts w:cs="B Nazanin"/>
                <w:b/>
                <w:bCs/>
                <w:color w:val="000000"/>
                <w:sz w:val="20"/>
                <w:szCs w:val="20"/>
                <w:rtl/>
              </w:rPr>
            </w:pPr>
            <w:r w:rsidRPr="004C76EE">
              <w:rPr>
                <w:rFonts w:cs="B Nazanin" w:hint="cs"/>
                <w:b/>
                <w:bCs/>
                <w:color w:val="000000"/>
                <w:sz w:val="20"/>
                <w:szCs w:val="20"/>
                <w:rtl/>
              </w:rPr>
              <w:t>تبصره: به پيشنهادهای مبهم، مشروط، مخدوش وفاقد سپرده وپيشنهادهایی كه پس ازموعد مقرر واصل گردد، ترتيب اثرداده نخواهد شد.</w:t>
            </w:r>
          </w:p>
          <w:p w14:paraId="30923C3B" w14:textId="77777777" w:rsidR="000C6380" w:rsidRPr="004C76EE" w:rsidRDefault="000C6380" w:rsidP="000C6380">
            <w:pPr>
              <w:spacing w:after="0" w:line="240" w:lineRule="auto"/>
              <w:jc w:val="lowKashida"/>
              <w:rPr>
                <w:rFonts w:cs="B Titr"/>
                <w:b/>
                <w:bCs/>
                <w:sz w:val="20"/>
                <w:szCs w:val="20"/>
                <w:rtl/>
              </w:rPr>
            </w:pPr>
            <w:r w:rsidRPr="004C76EE">
              <w:rPr>
                <w:rFonts w:cs="B Titr" w:hint="cs"/>
                <w:b/>
                <w:bCs/>
                <w:sz w:val="20"/>
                <w:szCs w:val="20"/>
                <w:rtl/>
              </w:rPr>
              <w:t xml:space="preserve">مدارک مورد نیاز شرکت در استعلام  : </w:t>
            </w:r>
          </w:p>
          <w:p w14:paraId="751D7A7F" w14:textId="77777777" w:rsidR="000C6380" w:rsidRPr="004C76EE" w:rsidRDefault="000C6380" w:rsidP="000C6380">
            <w:pPr>
              <w:spacing w:after="0" w:line="240" w:lineRule="auto"/>
              <w:rPr>
                <w:rFonts w:cs="B Titr"/>
                <w:b/>
                <w:bCs/>
                <w:sz w:val="18"/>
                <w:szCs w:val="18"/>
              </w:rPr>
            </w:pPr>
            <w:r w:rsidRPr="004C76EE">
              <w:rPr>
                <w:rFonts w:cs="B Titr" w:hint="cs"/>
                <w:b/>
                <w:bCs/>
                <w:sz w:val="20"/>
                <w:szCs w:val="20"/>
                <w:rtl/>
              </w:rPr>
              <w:t>پاکت الف :</w:t>
            </w:r>
          </w:p>
          <w:p w14:paraId="06F15CE4" w14:textId="77777777" w:rsidR="000C6380" w:rsidRPr="004C76EE" w:rsidRDefault="000C6380" w:rsidP="000C6380">
            <w:pPr>
              <w:spacing w:after="0" w:line="240" w:lineRule="auto"/>
              <w:jc w:val="lowKashida"/>
              <w:rPr>
                <w:rFonts w:ascii="Times New Roman Bold" w:hAnsi="Times New Roman Bold" w:cs="B Nazanin"/>
                <w:b/>
                <w:bCs/>
                <w:spacing w:val="-4"/>
                <w:sz w:val="20"/>
                <w:szCs w:val="20"/>
              </w:rPr>
            </w:pPr>
            <w:r w:rsidRPr="004C76EE">
              <w:rPr>
                <w:rFonts w:ascii="Times New Roman Bold" w:hAnsi="Times New Roman Bold" w:cs="B Nazanin" w:hint="cs"/>
                <w:b/>
                <w:bCs/>
                <w:spacing w:val="-4"/>
                <w:sz w:val="20"/>
                <w:szCs w:val="20"/>
                <w:rtl/>
              </w:rPr>
              <w:t>1-سپرده شركت در استعلام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14:paraId="748548F4" w14:textId="77777777" w:rsidR="000C6380" w:rsidRPr="004C76EE" w:rsidRDefault="000C6380" w:rsidP="000C6380">
            <w:pPr>
              <w:spacing w:after="0" w:line="240" w:lineRule="auto"/>
              <w:jc w:val="both"/>
              <w:rPr>
                <w:rFonts w:cs="B Nazanin"/>
                <w:b/>
                <w:bCs/>
                <w:sz w:val="20"/>
                <w:szCs w:val="20"/>
                <w:rtl/>
              </w:rPr>
            </w:pPr>
            <w:r w:rsidRPr="004C76EE">
              <w:rPr>
                <w:rFonts w:cs="B Nazanin" w:hint="cs"/>
                <w:b/>
                <w:bCs/>
                <w:color w:val="000000"/>
                <w:sz w:val="20"/>
                <w:szCs w:val="20"/>
                <w:rtl/>
              </w:rPr>
              <w:t>اطلاعات مورد نیاز جهت سپرده شرکت در استعلام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0C6380" w:rsidRPr="004C76EE" w14:paraId="572C12A4" w14:textId="77777777" w:rsidTr="00DE7D03">
              <w:trPr>
                <w:trHeight w:val="317"/>
                <w:jc w:val="center"/>
              </w:trPr>
              <w:tc>
                <w:tcPr>
                  <w:tcW w:w="1865" w:type="dxa"/>
                  <w:vAlign w:val="center"/>
                  <w:hideMark/>
                </w:tcPr>
                <w:p w14:paraId="384CA656" w14:textId="77777777" w:rsidR="000C6380" w:rsidRPr="004C76EE" w:rsidRDefault="000C6380" w:rsidP="004C76EE">
                  <w:pPr>
                    <w:framePr w:hSpace="180" w:wrap="around" w:vAnchor="text" w:hAnchor="text" w:xAlign="center" w:y="1"/>
                    <w:spacing w:after="0"/>
                    <w:suppressOverlap/>
                    <w:jc w:val="center"/>
                    <w:rPr>
                      <w:rFonts w:cs="B Nazanin"/>
                      <w:b/>
                      <w:bCs/>
                      <w:sz w:val="20"/>
                      <w:szCs w:val="20"/>
                    </w:rPr>
                  </w:pPr>
                  <w:r w:rsidRPr="004C76EE">
                    <w:rPr>
                      <w:rFonts w:cs="B Nazanin" w:hint="cs"/>
                      <w:b/>
                      <w:bCs/>
                      <w:sz w:val="20"/>
                      <w:szCs w:val="20"/>
                      <w:rtl/>
                    </w:rPr>
                    <w:t>کد اقتصادی واحد</w:t>
                  </w:r>
                </w:p>
              </w:tc>
              <w:tc>
                <w:tcPr>
                  <w:tcW w:w="2551" w:type="dxa"/>
                  <w:vAlign w:val="center"/>
                  <w:hideMark/>
                </w:tcPr>
                <w:p w14:paraId="6F960815" w14:textId="77777777" w:rsidR="000C6380" w:rsidRPr="004C76EE" w:rsidRDefault="000C6380" w:rsidP="004C76EE">
                  <w:pPr>
                    <w:framePr w:hSpace="180" w:wrap="around" w:vAnchor="text" w:hAnchor="text" w:xAlign="center" w:y="1"/>
                    <w:spacing w:after="0"/>
                    <w:suppressOverlap/>
                    <w:jc w:val="center"/>
                    <w:rPr>
                      <w:rFonts w:cs="B Nazanin"/>
                      <w:b/>
                      <w:bCs/>
                      <w:sz w:val="20"/>
                      <w:szCs w:val="20"/>
                    </w:rPr>
                  </w:pPr>
                </w:p>
              </w:tc>
              <w:tc>
                <w:tcPr>
                  <w:tcW w:w="1700" w:type="dxa"/>
                  <w:vAlign w:val="center"/>
                </w:tcPr>
                <w:p w14:paraId="69C0FB79" w14:textId="77777777" w:rsidR="000C6380" w:rsidRPr="004C76EE" w:rsidRDefault="000C6380" w:rsidP="004C76EE">
                  <w:pPr>
                    <w:framePr w:hSpace="180" w:wrap="around" w:vAnchor="text" w:hAnchor="text" w:xAlign="center" w:y="1"/>
                    <w:spacing w:after="0"/>
                    <w:suppressOverlap/>
                    <w:jc w:val="center"/>
                    <w:rPr>
                      <w:rFonts w:cs="B Nazanin"/>
                      <w:b/>
                      <w:bCs/>
                      <w:sz w:val="20"/>
                      <w:szCs w:val="20"/>
                    </w:rPr>
                  </w:pPr>
                  <w:r w:rsidRPr="004C76EE">
                    <w:rPr>
                      <w:rFonts w:cs="B Nazanin" w:hint="cs"/>
                      <w:b/>
                      <w:bCs/>
                      <w:sz w:val="20"/>
                      <w:szCs w:val="20"/>
                      <w:rtl/>
                    </w:rPr>
                    <w:t>شناسه ملی واحد</w:t>
                  </w:r>
                </w:p>
              </w:tc>
              <w:tc>
                <w:tcPr>
                  <w:tcW w:w="3403" w:type="dxa"/>
                  <w:vAlign w:val="center"/>
                </w:tcPr>
                <w:p w14:paraId="2B7C35E3" w14:textId="77777777" w:rsidR="000C6380" w:rsidRPr="004C76EE" w:rsidRDefault="000C6380" w:rsidP="004C76EE">
                  <w:pPr>
                    <w:framePr w:hSpace="180" w:wrap="around" w:vAnchor="text" w:hAnchor="text" w:xAlign="center" w:y="1"/>
                    <w:spacing w:after="0"/>
                    <w:suppressOverlap/>
                    <w:jc w:val="center"/>
                    <w:rPr>
                      <w:rFonts w:cs="B Nazanin"/>
                      <w:b/>
                      <w:bCs/>
                      <w:sz w:val="20"/>
                      <w:szCs w:val="20"/>
                    </w:rPr>
                  </w:pPr>
                </w:p>
              </w:tc>
            </w:tr>
            <w:tr w:rsidR="000C6380" w:rsidRPr="004C76EE" w14:paraId="4A67D5DB" w14:textId="77777777" w:rsidTr="00DE7D03">
              <w:trPr>
                <w:jc w:val="center"/>
              </w:trPr>
              <w:tc>
                <w:tcPr>
                  <w:tcW w:w="1865" w:type="dxa"/>
                  <w:hideMark/>
                </w:tcPr>
                <w:p w14:paraId="50D3FADD" w14:textId="77777777" w:rsidR="000C6380" w:rsidRPr="004C76EE" w:rsidRDefault="000C6380" w:rsidP="004C76EE">
                  <w:pPr>
                    <w:framePr w:hSpace="180" w:wrap="around" w:vAnchor="text" w:hAnchor="text" w:xAlign="center" w:y="1"/>
                    <w:spacing w:after="0" w:line="240" w:lineRule="auto"/>
                    <w:suppressOverlap/>
                    <w:jc w:val="lowKashida"/>
                    <w:rPr>
                      <w:rFonts w:cs="B Nazanin"/>
                      <w:b/>
                      <w:bCs/>
                      <w:sz w:val="20"/>
                      <w:szCs w:val="20"/>
                      <w:rtl/>
                    </w:rPr>
                  </w:pPr>
                  <w:r w:rsidRPr="004C76EE">
                    <w:rPr>
                      <w:rFonts w:cs="B Nazanin" w:hint="cs"/>
                      <w:b/>
                      <w:bCs/>
                      <w:sz w:val="20"/>
                      <w:szCs w:val="20"/>
                      <w:rtl/>
                    </w:rPr>
                    <w:t>حساب سپرده جاري</w:t>
                  </w:r>
                </w:p>
              </w:tc>
              <w:tc>
                <w:tcPr>
                  <w:tcW w:w="7654" w:type="dxa"/>
                  <w:gridSpan w:val="3"/>
                  <w:hideMark/>
                </w:tcPr>
                <w:p w14:paraId="6F4BCF97" w14:textId="77777777" w:rsidR="000C6380" w:rsidRPr="004C76EE" w:rsidRDefault="000C6380" w:rsidP="004C76EE">
                  <w:pPr>
                    <w:framePr w:hSpace="180" w:wrap="around" w:vAnchor="text" w:hAnchor="text" w:xAlign="center" w:y="1"/>
                    <w:spacing w:after="0" w:line="240" w:lineRule="auto"/>
                    <w:suppressOverlap/>
                    <w:jc w:val="lowKashida"/>
                    <w:rPr>
                      <w:rFonts w:cs="B Nazanin"/>
                      <w:b/>
                      <w:bCs/>
                      <w:sz w:val="20"/>
                      <w:szCs w:val="20"/>
                      <w:rtl/>
                    </w:rPr>
                  </w:pPr>
                  <w:r w:rsidRPr="004C76EE">
                    <w:rPr>
                      <w:rFonts w:cs="B Nazanin" w:hint="cs"/>
                      <w:b/>
                      <w:bCs/>
                      <w:sz w:val="20"/>
                      <w:szCs w:val="20"/>
                      <w:rtl/>
                    </w:rPr>
                    <w:t>--------  -------------  نزد بانك ---- شعبه ----------------</w:t>
                  </w:r>
                </w:p>
              </w:tc>
            </w:tr>
            <w:tr w:rsidR="000C6380" w:rsidRPr="004C76EE" w14:paraId="21AB06A7" w14:textId="77777777" w:rsidTr="00DE7D03">
              <w:trPr>
                <w:jc w:val="center"/>
              </w:trPr>
              <w:tc>
                <w:tcPr>
                  <w:tcW w:w="1865" w:type="dxa"/>
                  <w:hideMark/>
                </w:tcPr>
                <w:p w14:paraId="0C841218" w14:textId="77777777" w:rsidR="000C6380" w:rsidRPr="004C76EE" w:rsidRDefault="000C6380" w:rsidP="004C76EE">
                  <w:pPr>
                    <w:framePr w:hSpace="180" w:wrap="around" w:vAnchor="text" w:hAnchor="text" w:xAlign="center" w:y="1"/>
                    <w:spacing w:after="0" w:line="240" w:lineRule="auto"/>
                    <w:suppressOverlap/>
                    <w:jc w:val="lowKashida"/>
                    <w:rPr>
                      <w:rFonts w:cs="B Nazanin"/>
                      <w:b/>
                      <w:bCs/>
                      <w:sz w:val="20"/>
                      <w:szCs w:val="20"/>
                      <w:rtl/>
                    </w:rPr>
                  </w:pPr>
                  <w:r w:rsidRPr="004C76EE">
                    <w:rPr>
                      <w:rFonts w:cs="B Nazanin" w:hint="cs"/>
                      <w:b/>
                      <w:bCs/>
                      <w:sz w:val="20"/>
                      <w:szCs w:val="20"/>
                      <w:rtl/>
                    </w:rPr>
                    <w:t>شبا سپرده جاری</w:t>
                  </w:r>
                </w:p>
              </w:tc>
              <w:tc>
                <w:tcPr>
                  <w:tcW w:w="7654" w:type="dxa"/>
                  <w:gridSpan w:val="3"/>
                  <w:hideMark/>
                </w:tcPr>
                <w:p w14:paraId="41B6ECE6" w14:textId="77777777" w:rsidR="000C6380" w:rsidRPr="004C76EE" w:rsidRDefault="000C6380" w:rsidP="004C76EE">
                  <w:pPr>
                    <w:framePr w:hSpace="180" w:wrap="around" w:vAnchor="text" w:hAnchor="text" w:xAlign="center" w:y="1"/>
                    <w:spacing w:after="0" w:line="240" w:lineRule="auto"/>
                    <w:suppressOverlap/>
                    <w:jc w:val="lowKashida"/>
                    <w:rPr>
                      <w:rFonts w:cs="B Nazanin"/>
                      <w:b/>
                      <w:bCs/>
                      <w:sz w:val="20"/>
                      <w:szCs w:val="20"/>
                      <w:rtl/>
                    </w:rPr>
                  </w:pPr>
                  <w:r w:rsidRPr="004C76EE">
                    <w:rPr>
                      <w:rFonts w:cs="B Nazanin" w:hint="cs"/>
                      <w:b/>
                      <w:bCs/>
                      <w:sz w:val="20"/>
                      <w:szCs w:val="20"/>
                      <w:rtl/>
                    </w:rPr>
                    <w:t>-----------------------</w:t>
                  </w:r>
                </w:p>
              </w:tc>
            </w:tr>
          </w:tbl>
          <w:p w14:paraId="392AF901" w14:textId="77777777" w:rsidR="000C6380" w:rsidRPr="004C76EE" w:rsidRDefault="000C6380" w:rsidP="000C6380">
            <w:pPr>
              <w:spacing w:after="0" w:line="240" w:lineRule="auto"/>
              <w:jc w:val="lowKashida"/>
              <w:rPr>
                <w:rFonts w:cs="B Nazanin"/>
                <w:b/>
                <w:bCs/>
                <w:sz w:val="20"/>
                <w:szCs w:val="20"/>
              </w:rPr>
            </w:pPr>
            <w:r w:rsidRPr="004C76EE">
              <w:rPr>
                <w:rFonts w:cs="B Nazanin" w:hint="cs"/>
                <w:b/>
                <w:bCs/>
                <w:sz w:val="20"/>
                <w:szCs w:val="20"/>
                <w:rtl/>
              </w:rPr>
              <w:t>*تذکر1: ضمانتنامه شرکت در استعلام جهت متقاضیان  حقوقي حتما به نام شرکت باشد .</w:t>
            </w:r>
          </w:p>
          <w:p w14:paraId="409F6804" w14:textId="77777777" w:rsidR="000C6380" w:rsidRPr="004C76EE" w:rsidRDefault="000C6380" w:rsidP="000C6380">
            <w:pPr>
              <w:spacing w:after="0" w:line="240" w:lineRule="auto"/>
              <w:jc w:val="lowKashida"/>
              <w:rPr>
                <w:rFonts w:ascii="Times New Roman Bold" w:hAnsi="Times New Roman Bold" w:cs="B Nazanin"/>
                <w:b/>
                <w:bCs/>
                <w:spacing w:val="-8"/>
                <w:sz w:val="20"/>
                <w:szCs w:val="20"/>
              </w:rPr>
            </w:pPr>
            <w:r w:rsidRPr="004C76EE">
              <w:rPr>
                <w:rFonts w:ascii="Times New Roman Bold" w:hAnsi="Times New Roman Bold" w:cs="B Nazanin" w:hint="cs"/>
                <w:b/>
                <w:bCs/>
                <w:spacing w:val="-8"/>
                <w:sz w:val="20"/>
                <w:szCs w:val="20"/>
                <w:rtl/>
              </w:rPr>
              <w:t xml:space="preserve">*تذکر2: متقاضی موظف است در صورت واریز نقدی </w:t>
            </w:r>
            <w:r w:rsidRPr="004C76EE">
              <w:rPr>
                <w:rFonts w:ascii="Times New Roman Bold" w:hAnsi="Times New Roman Bold" w:cs="B Nazanin" w:hint="cs"/>
                <w:b/>
                <w:bCs/>
                <w:spacing w:val="-8"/>
                <w:sz w:val="20"/>
                <w:szCs w:val="20"/>
                <w:u w:val="single"/>
                <w:rtl/>
              </w:rPr>
              <w:t>نسخه اعلامیه صاحب حساب</w:t>
            </w:r>
            <w:r w:rsidRPr="004C76E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 ‌نخواهد بود.</w:t>
            </w:r>
          </w:p>
          <w:p w14:paraId="3E663453" w14:textId="77777777" w:rsidR="0011431E" w:rsidRPr="004C76EE" w:rsidRDefault="0011431E" w:rsidP="0011431E">
            <w:pPr>
              <w:spacing w:after="0" w:line="240" w:lineRule="auto"/>
              <w:jc w:val="lowKashida"/>
              <w:rPr>
                <w:rFonts w:cs="B Titr"/>
                <w:b/>
                <w:bCs/>
                <w:rtl/>
              </w:rPr>
            </w:pPr>
            <w:r w:rsidRPr="004C76EE">
              <w:rPr>
                <w:rFonts w:cs="B Titr" w:hint="cs"/>
                <w:b/>
                <w:bCs/>
                <w:rtl/>
              </w:rPr>
              <w:t xml:space="preserve">پاکت ب : </w:t>
            </w:r>
          </w:p>
          <w:p w14:paraId="71F229F1" w14:textId="77777777" w:rsidR="0011431E" w:rsidRPr="004C76EE" w:rsidRDefault="0011431E" w:rsidP="0011431E">
            <w:pPr>
              <w:spacing w:after="0" w:line="240" w:lineRule="auto"/>
              <w:jc w:val="lowKashida"/>
              <w:rPr>
                <w:rFonts w:cs="B Nazanin"/>
                <w:b/>
                <w:bCs/>
                <w:sz w:val="20"/>
                <w:szCs w:val="20"/>
                <w:rtl/>
              </w:rPr>
            </w:pPr>
            <w:r w:rsidRPr="004C76EE">
              <w:rPr>
                <w:rFonts w:cs="B Nazanin" w:hint="cs"/>
                <w:b/>
                <w:bCs/>
                <w:sz w:val="20"/>
                <w:szCs w:val="20"/>
                <w:rtl/>
              </w:rPr>
              <w:t xml:space="preserve">1-اصل شرايط عمومي و اختصاصي </w:t>
            </w:r>
            <w:r w:rsidR="00901919" w:rsidRPr="004C76EE">
              <w:rPr>
                <w:rFonts w:cs="B Nazanin" w:hint="cs"/>
                <w:b/>
                <w:bCs/>
                <w:sz w:val="20"/>
                <w:szCs w:val="20"/>
                <w:rtl/>
              </w:rPr>
              <w:t>استعلام</w:t>
            </w:r>
            <w:r w:rsidRPr="004C76EE">
              <w:rPr>
                <w:rFonts w:cs="B Nazanin" w:hint="cs"/>
                <w:b/>
                <w:bCs/>
                <w:sz w:val="20"/>
                <w:szCs w:val="20"/>
                <w:rtl/>
              </w:rPr>
              <w:t xml:space="preserve"> موضوع فوق ( که از سامانه ستاد دریافت می شود) ممهور به اصل مهر و امضاي تعهد آور متقاضیان ( در خصوص متقاضیان حقوقی، صرفاً امضای افرادی که بر اساس مفاد اساسنامه شرکت دارای حق امضاء می باشند، مورد قبول است.) که دارای تعداد ........ صفحه (به جزء صفحه اعلام قیمت پیشنهادی صفحه .... )می باشد.</w:t>
            </w:r>
          </w:p>
          <w:p w14:paraId="724001ED" w14:textId="77777777" w:rsidR="000F7099" w:rsidRPr="004C76EE" w:rsidRDefault="000F7099" w:rsidP="000F7099">
            <w:pPr>
              <w:spacing w:after="0" w:line="216" w:lineRule="auto"/>
              <w:ind w:left="357"/>
              <w:jc w:val="lowKashida"/>
              <w:rPr>
                <w:rFonts w:ascii="Times New Roman" w:eastAsia="Times New Roman" w:hAnsi="Times New Roman" w:cs="B Zar"/>
                <w:b/>
                <w:bCs/>
                <w:sz w:val="18"/>
                <w:szCs w:val="18"/>
              </w:rPr>
            </w:pPr>
            <w:r w:rsidRPr="004C76EE">
              <w:rPr>
                <w:rFonts w:ascii="Times New Roman" w:eastAsia="Times New Roman" w:hAnsi="Times New Roman" w:cs="B Titr" w:hint="cs"/>
                <w:b/>
                <w:bCs/>
                <w:sz w:val="18"/>
                <w:szCs w:val="18"/>
                <w:rtl/>
              </w:rPr>
              <w:t>متقاضیان  حقوقي:</w:t>
            </w:r>
          </w:p>
          <w:p w14:paraId="1C96D936" w14:textId="77777777" w:rsidR="000F7099" w:rsidRPr="004C76EE" w:rsidRDefault="000F7099" w:rsidP="000F7099">
            <w:pPr>
              <w:spacing w:after="0" w:line="204" w:lineRule="auto"/>
              <w:jc w:val="lowKashida"/>
              <w:rPr>
                <w:rFonts w:cs="B Nazanin"/>
                <w:b/>
                <w:bCs/>
                <w:sz w:val="20"/>
                <w:szCs w:val="20"/>
              </w:rPr>
            </w:pPr>
            <w:r w:rsidRPr="004C76EE">
              <w:rPr>
                <w:rFonts w:cs="B Nazanin" w:hint="cs"/>
                <w:b/>
                <w:bCs/>
                <w:sz w:val="20"/>
                <w:szCs w:val="20"/>
                <w:rtl/>
              </w:rPr>
              <w:t>2-تصوير اساسنامه شركت (مرتبط</w:t>
            </w:r>
            <w:r w:rsidRPr="004C76EE">
              <w:rPr>
                <w:rFonts w:cs="B Nazanin"/>
                <w:b/>
                <w:bCs/>
                <w:sz w:val="20"/>
                <w:szCs w:val="20"/>
                <w:rtl/>
              </w:rPr>
              <w:t xml:space="preserve"> </w:t>
            </w:r>
            <w:r w:rsidRPr="004C76EE">
              <w:rPr>
                <w:rFonts w:cs="B Nazanin" w:hint="cs"/>
                <w:b/>
                <w:bCs/>
                <w:sz w:val="20"/>
                <w:szCs w:val="20"/>
                <w:rtl/>
              </w:rPr>
              <w:t>با</w:t>
            </w:r>
            <w:r w:rsidRPr="004C76EE">
              <w:rPr>
                <w:rFonts w:cs="B Nazanin"/>
                <w:b/>
                <w:bCs/>
                <w:sz w:val="20"/>
                <w:szCs w:val="20"/>
                <w:rtl/>
              </w:rPr>
              <w:t xml:space="preserve"> </w:t>
            </w:r>
            <w:r w:rsidRPr="004C76EE">
              <w:rPr>
                <w:rFonts w:cs="B Nazanin" w:hint="cs"/>
                <w:b/>
                <w:bCs/>
                <w:sz w:val="20"/>
                <w:szCs w:val="20"/>
                <w:rtl/>
              </w:rPr>
              <w:t>حوزه</w:t>
            </w:r>
            <w:r w:rsidRPr="004C76EE">
              <w:rPr>
                <w:rFonts w:cs="B Nazanin"/>
                <w:b/>
                <w:bCs/>
                <w:sz w:val="20"/>
                <w:szCs w:val="20"/>
                <w:rtl/>
              </w:rPr>
              <w:t xml:space="preserve"> </w:t>
            </w:r>
            <w:r w:rsidRPr="004C76EE">
              <w:rPr>
                <w:rFonts w:cs="B Nazanin" w:hint="cs"/>
                <w:b/>
                <w:bCs/>
                <w:sz w:val="20"/>
                <w:szCs w:val="20"/>
                <w:rtl/>
              </w:rPr>
              <w:t>توزی</w:t>
            </w:r>
            <w:r w:rsidRPr="004C76EE">
              <w:rPr>
                <w:rFonts w:cs="B Nazanin" w:hint="eastAsia"/>
                <w:b/>
                <w:bCs/>
                <w:sz w:val="20"/>
                <w:szCs w:val="20"/>
                <w:rtl/>
              </w:rPr>
              <w:t>ع</w:t>
            </w:r>
            <w:r w:rsidRPr="004C76EE">
              <w:rPr>
                <w:rFonts w:cs="B Nazanin"/>
                <w:b/>
                <w:bCs/>
                <w:sz w:val="20"/>
                <w:szCs w:val="20"/>
                <w:rtl/>
              </w:rPr>
              <w:t xml:space="preserve"> و عرضه تجه</w:t>
            </w:r>
            <w:r w:rsidRPr="004C76EE">
              <w:rPr>
                <w:rFonts w:cs="B Nazanin" w:hint="cs"/>
                <w:b/>
                <w:bCs/>
                <w:sz w:val="20"/>
                <w:szCs w:val="20"/>
                <w:rtl/>
              </w:rPr>
              <w:t>ی</w:t>
            </w:r>
            <w:r w:rsidRPr="004C76EE">
              <w:rPr>
                <w:rFonts w:cs="B Nazanin" w:hint="eastAsia"/>
                <w:b/>
                <w:bCs/>
                <w:sz w:val="20"/>
                <w:szCs w:val="20"/>
                <w:rtl/>
              </w:rPr>
              <w:t>زات</w:t>
            </w:r>
            <w:r w:rsidRPr="004C76EE">
              <w:rPr>
                <w:rFonts w:cs="B Nazanin"/>
                <w:b/>
                <w:bCs/>
                <w:sz w:val="20"/>
                <w:szCs w:val="20"/>
                <w:rtl/>
              </w:rPr>
              <w:t xml:space="preserve"> و ملزومات پزشک</w:t>
            </w:r>
            <w:r w:rsidRPr="004C76EE">
              <w:rPr>
                <w:rFonts w:cs="B Nazanin" w:hint="cs"/>
                <w:b/>
                <w:bCs/>
                <w:sz w:val="20"/>
                <w:szCs w:val="20"/>
                <w:rtl/>
              </w:rPr>
              <w:t>ی)</w:t>
            </w:r>
          </w:p>
          <w:p w14:paraId="6217A6AF" w14:textId="77777777" w:rsidR="000F7099" w:rsidRPr="004C76EE" w:rsidRDefault="000F7099" w:rsidP="000F7099">
            <w:pPr>
              <w:spacing w:after="0" w:line="204" w:lineRule="auto"/>
              <w:jc w:val="lowKashida"/>
              <w:rPr>
                <w:rFonts w:cs="B Nazanin"/>
                <w:b/>
                <w:bCs/>
                <w:sz w:val="20"/>
                <w:szCs w:val="20"/>
              </w:rPr>
            </w:pPr>
            <w:r w:rsidRPr="004C76EE">
              <w:rPr>
                <w:rFonts w:cs="B Nazanin" w:hint="cs"/>
                <w:b/>
                <w:bCs/>
                <w:sz w:val="20"/>
                <w:szCs w:val="20"/>
                <w:rtl/>
              </w:rPr>
              <w:t>3-تصویر آگهی تأسیس شرکت در روزنامه رسمی</w:t>
            </w:r>
          </w:p>
          <w:p w14:paraId="40627F03" w14:textId="77777777" w:rsidR="000F7099" w:rsidRPr="004C76EE" w:rsidRDefault="000F7099" w:rsidP="000F7099">
            <w:pPr>
              <w:spacing w:after="0" w:line="204" w:lineRule="auto"/>
              <w:jc w:val="lowKashida"/>
              <w:rPr>
                <w:rFonts w:cs="B Nazanin"/>
                <w:b/>
                <w:bCs/>
                <w:sz w:val="20"/>
                <w:szCs w:val="20"/>
                <w:rtl/>
              </w:rPr>
            </w:pPr>
            <w:r w:rsidRPr="004C76EE">
              <w:rPr>
                <w:rFonts w:cs="B Nazanin" w:hint="cs"/>
                <w:b/>
                <w:bCs/>
                <w:sz w:val="20"/>
                <w:szCs w:val="20"/>
                <w:rtl/>
              </w:rPr>
              <w:t>4-تصویرآخرین آگهی تغییرات شرکت در روزنامه رسمی</w:t>
            </w:r>
          </w:p>
          <w:p w14:paraId="1DAF5E19" w14:textId="4A4CA923" w:rsidR="000F7099" w:rsidRPr="004C76EE" w:rsidRDefault="000F7099" w:rsidP="000F7099">
            <w:pPr>
              <w:spacing w:after="0" w:line="204" w:lineRule="auto"/>
              <w:jc w:val="lowKashida"/>
              <w:rPr>
                <w:rFonts w:cs="B Nazanin"/>
                <w:b/>
                <w:bCs/>
                <w:sz w:val="20"/>
                <w:szCs w:val="20"/>
                <w:rtl/>
              </w:rPr>
            </w:pPr>
            <w:r w:rsidRPr="004C76EE">
              <w:rPr>
                <w:rFonts w:cs="B Nazanin" w:hint="cs"/>
                <w:b/>
                <w:bCs/>
                <w:sz w:val="20"/>
                <w:szCs w:val="20"/>
                <w:rtl/>
              </w:rPr>
              <w:t xml:space="preserve">5- </w:t>
            </w:r>
            <w:r w:rsidR="00CC2977" w:rsidRPr="004C76EE">
              <w:rPr>
                <w:rFonts w:cs="B Nazanin" w:hint="cs"/>
                <w:b/>
                <w:bCs/>
                <w:sz w:val="20"/>
                <w:szCs w:val="20"/>
                <w:rtl/>
              </w:rPr>
              <w:t xml:space="preserve">تصویر </w:t>
            </w:r>
            <w:r w:rsidRPr="004C76EE">
              <w:rPr>
                <w:rFonts w:cs="B Nazanin"/>
                <w:b/>
                <w:bCs/>
                <w:sz w:val="20"/>
                <w:szCs w:val="20"/>
                <w:rtl/>
              </w:rPr>
              <w:t>ثبت شرکت به عنوان عرضه کننده مجاز در سا</w:t>
            </w:r>
            <w:r w:rsidRPr="004C76EE">
              <w:rPr>
                <w:rFonts w:cs="B Nazanin" w:hint="cs"/>
                <w:b/>
                <w:bCs/>
                <w:sz w:val="20"/>
                <w:szCs w:val="20"/>
                <w:rtl/>
              </w:rPr>
              <w:t>ی</w:t>
            </w:r>
            <w:r w:rsidRPr="004C76EE">
              <w:rPr>
                <w:rFonts w:cs="B Nazanin" w:hint="eastAsia"/>
                <w:b/>
                <w:bCs/>
                <w:sz w:val="20"/>
                <w:szCs w:val="20"/>
                <w:rtl/>
              </w:rPr>
              <w:t>ت</w:t>
            </w:r>
            <w:r w:rsidRPr="004C76EE">
              <w:rPr>
                <w:rFonts w:cs="B Nazanin"/>
                <w:b/>
                <w:bCs/>
                <w:sz w:val="20"/>
                <w:szCs w:val="20"/>
                <w:rtl/>
              </w:rPr>
              <w:t xml:space="preserve"> </w:t>
            </w:r>
            <w:r w:rsidRPr="004C76EE">
              <w:rPr>
                <w:rFonts w:cs="B Nazanin"/>
                <w:b/>
                <w:bCs/>
                <w:sz w:val="20"/>
                <w:szCs w:val="20"/>
              </w:rPr>
              <w:t>imed.ir</w:t>
            </w:r>
          </w:p>
          <w:p w14:paraId="6BB9ADE9" w14:textId="77777777" w:rsidR="000F7099" w:rsidRPr="004C76EE" w:rsidRDefault="000F7099" w:rsidP="000F7099">
            <w:pPr>
              <w:spacing w:after="0" w:line="204" w:lineRule="auto"/>
              <w:jc w:val="lowKashida"/>
              <w:rPr>
                <w:rFonts w:cs="B Nazanin"/>
                <w:b/>
                <w:bCs/>
                <w:sz w:val="20"/>
                <w:szCs w:val="20"/>
                <w:rtl/>
              </w:rPr>
            </w:pPr>
            <w:r w:rsidRPr="004C76EE">
              <w:rPr>
                <w:rFonts w:cs="B Nazanin" w:hint="cs"/>
                <w:b/>
                <w:bCs/>
                <w:sz w:val="20"/>
                <w:szCs w:val="20"/>
                <w:rtl/>
              </w:rPr>
              <w:t>6-</w:t>
            </w:r>
            <w:r w:rsidRPr="004C76EE">
              <w:rPr>
                <w:rFonts w:cs="B Nazanin"/>
                <w:b/>
                <w:bCs/>
                <w:sz w:val="20"/>
                <w:szCs w:val="20"/>
                <w:rtl/>
              </w:rPr>
              <w:t>تا</w:t>
            </w:r>
            <w:r w:rsidRPr="004C76EE">
              <w:rPr>
                <w:rFonts w:cs="B Nazanin" w:hint="cs"/>
                <w:b/>
                <w:bCs/>
                <w:sz w:val="20"/>
                <w:szCs w:val="20"/>
                <w:rtl/>
              </w:rPr>
              <w:t>یی</w:t>
            </w:r>
            <w:r w:rsidRPr="004C76EE">
              <w:rPr>
                <w:rFonts w:cs="B Nazanin" w:hint="eastAsia"/>
                <w:b/>
                <w:bCs/>
                <w:sz w:val="20"/>
                <w:szCs w:val="20"/>
                <w:rtl/>
              </w:rPr>
              <w:t>د</w:t>
            </w:r>
            <w:r w:rsidRPr="004C76EE">
              <w:rPr>
                <w:rFonts w:cs="B Nazanin"/>
                <w:b/>
                <w:bCs/>
                <w:sz w:val="20"/>
                <w:szCs w:val="20"/>
                <w:rtl/>
              </w:rPr>
              <w:t xml:space="preserve"> </w:t>
            </w:r>
            <w:r w:rsidRPr="004C76EE">
              <w:rPr>
                <w:rFonts w:cs="B Nazanin" w:hint="cs"/>
                <w:b/>
                <w:bCs/>
                <w:sz w:val="20"/>
                <w:szCs w:val="20"/>
                <w:rtl/>
              </w:rPr>
              <w:t xml:space="preserve">صلاحیت شرکت در مزایده از </w:t>
            </w:r>
            <w:r w:rsidRPr="004C76EE">
              <w:rPr>
                <w:rFonts w:cs="B Nazanin"/>
                <w:b/>
                <w:bCs/>
                <w:sz w:val="20"/>
                <w:szCs w:val="20"/>
                <w:rtl/>
              </w:rPr>
              <w:t>معاونت غذا و دارو دانشگا</w:t>
            </w:r>
            <w:r w:rsidRPr="004C76EE">
              <w:rPr>
                <w:rFonts w:cs="B Nazanin" w:hint="cs"/>
                <w:b/>
                <w:bCs/>
                <w:sz w:val="20"/>
                <w:szCs w:val="20"/>
                <w:rtl/>
              </w:rPr>
              <w:t>ه</w:t>
            </w:r>
          </w:p>
          <w:p w14:paraId="4D51B2C3" w14:textId="77777777" w:rsidR="000F7099" w:rsidRPr="004C76EE" w:rsidRDefault="000F7099" w:rsidP="000F7099">
            <w:pPr>
              <w:spacing w:after="0" w:line="216" w:lineRule="auto"/>
              <w:ind w:left="357"/>
              <w:jc w:val="lowKashida"/>
              <w:rPr>
                <w:rFonts w:ascii="Times New Roman" w:eastAsia="Times New Roman" w:hAnsi="Times New Roman" w:cs="B Zar"/>
                <w:b/>
                <w:bCs/>
                <w:sz w:val="18"/>
                <w:szCs w:val="18"/>
                <w:rtl/>
              </w:rPr>
            </w:pPr>
            <w:r w:rsidRPr="004C76EE">
              <w:rPr>
                <w:rFonts w:ascii="Times New Roman" w:eastAsia="Times New Roman" w:hAnsi="Times New Roman" w:cs="2  Jadid"/>
                <w:b/>
                <w:bCs/>
                <w:szCs w:val="18"/>
              </w:rPr>
              <w:t xml:space="preserve"> </w:t>
            </w:r>
            <w:r w:rsidRPr="004C76EE">
              <w:rPr>
                <w:rFonts w:ascii="Times New Roman" w:eastAsia="Times New Roman" w:hAnsi="Times New Roman" w:cs="B Titr" w:hint="cs"/>
                <w:b/>
                <w:bCs/>
                <w:sz w:val="18"/>
                <w:szCs w:val="18"/>
                <w:rtl/>
              </w:rPr>
              <w:t>متقاضیان حقيقي:</w:t>
            </w:r>
          </w:p>
          <w:p w14:paraId="5243CB10" w14:textId="0F7958C7" w:rsidR="000F7099" w:rsidRPr="004C76EE" w:rsidRDefault="000F7099" w:rsidP="000F7099">
            <w:pPr>
              <w:spacing w:after="0" w:line="204" w:lineRule="auto"/>
              <w:jc w:val="lowKashida"/>
              <w:rPr>
                <w:rFonts w:cs="B Nazanin"/>
                <w:b/>
                <w:bCs/>
                <w:sz w:val="20"/>
                <w:szCs w:val="20"/>
                <w:rtl/>
              </w:rPr>
            </w:pPr>
            <w:r w:rsidRPr="004C76EE">
              <w:rPr>
                <w:rFonts w:cs="B Nazanin" w:hint="cs"/>
                <w:b/>
                <w:bCs/>
                <w:sz w:val="20"/>
                <w:szCs w:val="20"/>
                <w:rtl/>
              </w:rPr>
              <w:t xml:space="preserve">2- </w:t>
            </w:r>
            <w:r w:rsidR="00BA23BC" w:rsidRPr="004C76EE">
              <w:rPr>
                <w:rFonts w:cs="B Nazanin" w:hint="cs"/>
                <w:b/>
                <w:bCs/>
                <w:sz w:val="20"/>
                <w:szCs w:val="20"/>
                <w:rtl/>
              </w:rPr>
              <w:t xml:space="preserve"> تصویر</w:t>
            </w:r>
            <w:r w:rsidR="00BA23BC" w:rsidRPr="004C76EE">
              <w:rPr>
                <w:rFonts w:cs="B Nazanin"/>
                <w:b/>
                <w:bCs/>
                <w:sz w:val="20"/>
                <w:szCs w:val="20"/>
                <w:rtl/>
              </w:rPr>
              <w:t xml:space="preserve"> </w:t>
            </w:r>
            <w:r w:rsidRPr="004C76EE">
              <w:rPr>
                <w:rFonts w:cs="B Nazanin"/>
                <w:b/>
                <w:bCs/>
                <w:sz w:val="20"/>
                <w:szCs w:val="20"/>
                <w:rtl/>
              </w:rPr>
              <w:t>پروانه کسب توز</w:t>
            </w:r>
            <w:r w:rsidRPr="004C76EE">
              <w:rPr>
                <w:rFonts w:cs="B Nazanin" w:hint="cs"/>
                <w:b/>
                <w:bCs/>
                <w:sz w:val="20"/>
                <w:szCs w:val="20"/>
                <w:rtl/>
              </w:rPr>
              <w:t>ی</w:t>
            </w:r>
            <w:r w:rsidRPr="004C76EE">
              <w:rPr>
                <w:rFonts w:cs="B Nazanin" w:hint="eastAsia"/>
                <w:b/>
                <w:bCs/>
                <w:sz w:val="20"/>
                <w:szCs w:val="20"/>
                <w:rtl/>
              </w:rPr>
              <w:t>ع</w:t>
            </w:r>
            <w:r w:rsidRPr="004C76EE">
              <w:rPr>
                <w:rFonts w:cs="B Nazanin"/>
                <w:b/>
                <w:bCs/>
                <w:sz w:val="20"/>
                <w:szCs w:val="20"/>
                <w:rtl/>
              </w:rPr>
              <w:t xml:space="preserve"> و عرضه تجه</w:t>
            </w:r>
            <w:r w:rsidRPr="004C76EE">
              <w:rPr>
                <w:rFonts w:cs="B Nazanin" w:hint="cs"/>
                <w:b/>
                <w:bCs/>
                <w:sz w:val="20"/>
                <w:szCs w:val="20"/>
                <w:rtl/>
              </w:rPr>
              <w:t>ی</w:t>
            </w:r>
            <w:r w:rsidRPr="004C76EE">
              <w:rPr>
                <w:rFonts w:cs="B Nazanin" w:hint="eastAsia"/>
                <w:b/>
                <w:bCs/>
                <w:sz w:val="20"/>
                <w:szCs w:val="20"/>
                <w:rtl/>
              </w:rPr>
              <w:t>زات</w:t>
            </w:r>
            <w:r w:rsidRPr="004C76EE">
              <w:rPr>
                <w:rFonts w:cs="B Nazanin"/>
                <w:b/>
                <w:bCs/>
                <w:sz w:val="20"/>
                <w:szCs w:val="20"/>
                <w:rtl/>
              </w:rPr>
              <w:t xml:space="preserve"> پزشک</w:t>
            </w:r>
            <w:r w:rsidRPr="004C76EE">
              <w:rPr>
                <w:rFonts w:cs="B Nazanin" w:hint="cs"/>
                <w:b/>
                <w:bCs/>
                <w:sz w:val="20"/>
                <w:szCs w:val="20"/>
                <w:rtl/>
              </w:rPr>
              <w:t>ی</w:t>
            </w:r>
          </w:p>
          <w:p w14:paraId="0DD2180E" w14:textId="68DEC87D" w:rsidR="000F7099" w:rsidRPr="004C76EE" w:rsidRDefault="000F7099" w:rsidP="000F7099">
            <w:pPr>
              <w:spacing w:after="0" w:line="204" w:lineRule="auto"/>
              <w:jc w:val="lowKashida"/>
              <w:rPr>
                <w:rFonts w:cs="B Nazanin"/>
                <w:b/>
                <w:bCs/>
                <w:sz w:val="20"/>
                <w:szCs w:val="20"/>
                <w:rtl/>
              </w:rPr>
            </w:pPr>
            <w:r w:rsidRPr="004C76EE">
              <w:rPr>
                <w:rFonts w:cs="B Nazanin" w:hint="cs"/>
                <w:b/>
                <w:bCs/>
                <w:sz w:val="20"/>
                <w:szCs w:val="20"/>
                <w:rtl/>
              </w:rPr>
              <w:t>3-</w:t>
            </w:r>
            <w:r w:rsidR="00CC2977" w:rsidRPr="004C76EE">
              <w:rPr>
                <w:rFonts w:cs="B Nazanin" w:hint="cs"/>
                <w:b/>
                <w:bCs/>
                <w:sz w:val="20"/>
                <w:szCs w:val="20"/>
                <w:rtl/>
              </w:rPr>
              <w:t xml:space="preserve"> تصویر</w:t>
            </w:r>
            <w:r w:rsidR="00CC2977" w:rsidRPr="004C76EE">
              <w:rPr>
                <w:rFonts w:cs="B Nazanin"/>
                <w:b/>
                <w:bCs/>
                <w:sz w:val="20"/>
                <w:szCs w:val="20"/>
                <w:rtl/>
              </w:rPr>
              <w:t xml:space="preserve"> </w:t>
            </w:r>
            <w:r w:rsidRPr="004C76EE">
              <w:rPr>
                <w:rFonts w:cs="B Nazanin"/>
                <w:b/>
                <w:bCs/>
                <w:sz w:val="20"/>
                <w:szCs w:val="20"/>
                <w:rtl/>
              </w:rPr>
              <w:t xml:space="preserve">ثبت </w:t>
            </w:r>
            <w:r w:rsidRPr="004C76EE">
              <w:rPr>
                <w:rFonts w:cs="B Nazanin" w:hint="cs"/>
                <w:b/>
                <w:bCs/>
                <w:sz w:val="20"/>
                <w:szCs w:val="20"/>
                <w:rtl/>
              </w:rPr>
              <w:t>متقاضی</w:t>
            </w:r>
            <w:r w:rsidRPr="004C76EE">
              <w:rPr>
                <w:rFonts w:cs="B Nazanin"/>
                <w:b/>
                <w:bCs/>
                <w:sz w:val="20"/>
                <w:szCs w:val="20"/>
                <w:rtl/>
              </w:rPr>
              <w:t xml:space="preserve"> به عنوان عرضه کننده مجاز در سا</w:t>
            </w:r>
            <w:r w:rsidRPr="004C76EE">
              <w:rPr>
                <w:rFonts w:cs="B Nazanin" w:hint="cs"/>
                <w:b/>
                <w:bCs/>
                <w:sz w:val="20"/>
                <w:szCs w:val="20"/>
                <w:rtl/>
              </w:rPr>
              <w:t>ی</w:t>
            </w:r>
            <w:r w:rsidRPr="004C76EE">
              <w:rPr>
                <w:rFonts w:cs="B Nazanin" w:hint="eastAsia"/>
                <w:b/>
                <w:bCs/>
                <w:sz w:val="20"/>
                <w:szCs w:val="20"/>
                <w:rtl/>
              </w:rPr>
              <w:t>ت</w:t>
            </w:r>
            <w:r w:rsidRPr="004C76EE">
              <w:rPr>
                <w:rFonts w:cs="B Nazanin"/>
                <w:b/>
                <w:bCs/>
                <w:sz w:val="20"/>
                <w:szCs w:val="20"/>
                <w:rtl/>
              </w:rPr>
              <w:t xml:space="preserve"> </w:t>
            </w:r>
            <w:r w:rsidRPr="004C76EE">
              <w:rPr>
                <w:rFonts w:cs="B Nazanin"/>
                <w:b/>
                <w:bCs/>
                <w:sz w:val="20"/>
                <w:szCs w:val="20"/>
              </w:rPr>
              <w:t>imed.ir</w:t>
            </w:r>
          </w:p>
          <w:p w14:paraId="4FF1927F" w14:textId="0F48E8B4" w:rsidR="000F7099" w:rsidRPr="004C76EE" w:rsidRDefault="000F7099" w:rsidP="000F7099">
            <w:pPr>
              <w:spacing w:after="0" w:line="204" w:lineRule="auto"/>
              <w:jc w:val="lowKashida"/>
              <w:rPr>
                <w:rFonts w:cs="B Nazanin"/>
                <w:b/>
                <w:bCs/>
                <w:sz w:val="20"/>
                <w:szCs w:val="20"/>
              </w:rPr>
            </w:pPr>
            <w:r w:rsidRPr="004C76EE">
              <w:rPr>
                <w:rFonts w:cs="B Nazanin" w:hint="cs"/>
                <w:b/>
                <w:bCs/>
                <w:sz w:val="20"/>
                <w:szCs w:val="20"/>
                <w:rtl/>
              </w:rPr>
              <w:t xml:space="preserve">4- </w:t>
            </w:r>
            <w:r w:rsidRPr="004C76EE">
              <w:rPr>
                <w:rFonts w:cs="B Nazanin"/>
                <w:b/>
                <w:bCs/>
                <w:sz w:val="20"/>
                <w:szCs w:val="20"/>
                <w:rtl/>
              </w:rPr>
              <w:t xml:space="preserve"> تا</w:t>
            </w:r>
            <w:r w:rsidRPr="004C76EE">
              <w:rPr>
                <w:rFonts w:cs="B Nazanin" w:hint="cs"/>
                <w:b/>
                <w:bCs/>
                <w:sz w:val="20"/>
                <w:szCs w:val="20"/>
                <w:rtl/>
              </w:rPr>
              <w:t>یی</w:t>
            </w:r>
            <w:r w:rsidRPr="004C76EE">
              <w:rPr>
                <w:rFonts w:cs="B Nazanin" w:hint="eastAsia"/>
                <w:b/>
                <w:bCs/>
                <w:sz w:val="20"/>
                <w:szCs w:val="20"/>
                <w:rtl/>
              </w:rPr>
              <w:t>د</w:t>
            </w:r>
            <w:r w:rsidRPr="004C76EE">
              <w:rPr>
                <w:rFonts w:cs="B Nazanin"/>
                <w:b/>
                <w:bCs/>
                <w:sz w:val="20"/>
                <w:szCs w:val="20"/>
                <w:rtl/>
              </w:rPr>
              <w:t xml:space="preserve"> </w:t>
            </w:r>
            <w:r w:rsidRPr="004C76EE">
              <w:rPr>
                <w:rFonts w:cs="B Nazanin" w:hint="cs"/>
                <w:b/>
                <w:bCs/>
                <w:sz w:val="20"/>
                <w:szCs w:val="20"/>
                <w:rtl/>
              </w:rPr>
              <w:t xml:space="preserve">صلاحیت شرکت در مزایده از </w:t>
            </w:r>
            <w:r w:rsidRPr="004C76EE">
              <w:rPr>
                <w:rFonts w:cs="B Nazanin"/>
                <w:b/>
                <w:bCs/>
                <w:sz w:val="20"/>
                <w:szCs w:val="20"/>
                <w:rtl/>
              </w:rPr>
              <w:t>معاونت غذا و دارو دانشگا</w:t>
            </w:r>
            <w:r w:rsidRPr="004C76EE">
              <w:rPr>
                <w:rFonts w:cs="B Nazanin" w:hint="cs"/>
                <w:b/>
                <w:bCs/>
                <w:sz w:val="20"/>
                <w:szCs w:val="20"/>
                <w:rtl/>
              </w:rPr>
              <w:t>ه</w:t>
            </w:r>
            <w:r w:rsidR="00CC2977" w:rsidRPr="004C76EE">
              <w:rPr>
                <w:rFonts w:cs="B Nazanin" w:hint="cs"/>
                <w:b/>
                <w:bCs/>
                <w:sz w:val="20"/>
                <w:szCs w:val="20"/>
                <w:rtl/>
              </w:rPr>
              <w:t xml:space="preserve"> </w:t>
            </w:r>
          </w:p>
          <w:p w14:paraId="018E01EF" w14:textId="77777777" w:rsidR="00822143" w:rsidRPr="004C76EE" w:rsidRDefault="00EC0BCF" w:rsidP="004E5DBE">
            <w:pPr>
              <w:spacing w:after="0" w:line="240" w:lineRule="auto"/>
              <w:jc w:val="lowKashida"/>
              <w:rPr>
                <w:rFonts w:cs="B Titr"/>
                <w:b/>
                <w:bCs/>
                <w:rtl/>
              </w:rPr>
            </w:pPr>
            <w:r w:rsidRPr="004C76EE">
              <w:rPr>
                <w:rFonts w:cs="B Titr" w:hint="cs"/>
                <w:b/>
                <w:bCs/>
                <w:rtl/>
              </w:rPr>
              <w:t>پاکت ج :</w:t>
            </w:r>
          </w:p>
          <w:p w14:paraId="3FECE19A" w14:textId="77777777" w:rsidR="001B1203" w:rsidRPr="004C76EE" w:rsidRDefault="001B1203" w:rsidP="001B1203">
            <w:pPr>
              <w:spacing w:after="0" w:line="240" w:lineRule="auto"/>
              <w:ind w:left="357"/>
              <w:jc w:val="lowKashida"/>
              <w:rPr>
                <w:rFonts w:ascii="Times New Roman" w:eastAsia="Times New Roman" w:hAnsi="Times New Roman" w:cs="B Nazanin"/>
                <w:b/>
                <w:bCs/>
                <w:sz w:val="20"/>
                <w:szCs w:val="20"/>
                <w:rtl/>
              </w:rPr>
            </w:pPr>
            <w:r w:rsidRPr="004C76EE">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14:paraId="7D979820" w14:textId="77777777" w:rsidR="007A1FDD" w:rsidRPr="004C76EE" w:rsidRDefault="007A1FDD" w:rsidP="004E5DBE">
            <w:pPr>
              <w:ind w:left="357"/>
              <w:jc w:val="lowKashida"/>
              <w:rPr>
                <w:rFonts w:cs="B Zar"/>
                <w:b/>
                <w:bCs/>
                <w:sz w:val="36"/>
                <w:szCs w:val="36"/>
                <w:rtl/>
              </w:rPr>
            </w:pPr>
            <w:r w:rsidRPr="004C76EE">
              <w:rPr>
                <w:rFonts w:cs="B Nazanin" w:hint="cs"/>
                <w:b/>
                <w:bCs/>
                <w:noProof/>
                <w:rtl/>
              </w:rPr>
              <w:lastRenderedPageBreak/>
              <mc:AlternateContent>
                <mc:Choice Requires="wps">
                  <w:drawing>
                    <wp:anchor distT="0" distB="0" distL="114300" distR="114300" simplePos="0" relativeHeight="251659264" behindDoc="0" locked="0" layoutInCell="1" allowOverlap="1" wp14:anchorId="02782DE3" wp14:editId="5785223F">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14:paraId="600072E1" w14:textId="77777777" w:rsidR="0003622F" w:rsidRPr="002D030E" w:rsidRDefault="0003622F"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82DE3"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14:paraId="600072E1" w14:textId="77777777" w:rsidR="0003622F" w:rsidRPr="002D030E" w:rsidRDefault="0003622F"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14:paraId="3BB3FE5C" w14:textId="77777777" w:rsidR="00446729" w:rsidRPr="004C76EE" w:rsidRDefault="00446729" w:rsidP="000303C6">
            <w:pPr>
              <w:spacing w:after="0" w:line="240" w:lineRule="auto"/>
              <w:jc w:val="lowKashida"/>
              <w:rPr>
                <w:rFonts w:ascii="Times New Roman" w:eastAsia="Times New Roman" w:hAnsi="Times New Roman" w:cs="B Nazanin"/>
                <w:b/>
                <w:bCs/>
                <w:sz w:val="20"/>
                <w:szCs w:val="20"/>
                <w:rtl/>
              </w:rPr>
            </w:pPr>
            <w:r w:rsidRPr="004C76EE">
              <w:rPr>
                <w:rFonts w:ascii="Times New Roman" w:eastAsia="Times New Roman" w:hAnsi="Times New Roman" w:cs="B Nazanin" w:hint="cs"/>
                <w:b/>
                <w:bCs/>
                <w:sz w:val="20"/>
                <w:szCs w:val="20"/>
                <w:rtl/>
              </w:rPr>
              <w:t xml:space="preserve">1-1)مهلت اخذ اسناد </w:t>
            </w:r>
            <w:r w:rsidR="00901919" w:rsidRPr="004C76EE">
              <w:rPr>
                <w:rFonts w:ascii="Times New Roman" w:eastAsia="Times New Roman" w:hAnsi="Times New Roman" w:cs="B Nazanin" w:hint="cs"/>
                <w:b/>
                <w:bCs/>
                <w:sz w:val="20"/>
                <w:szCs w:val="20"/>
                <w:rtl/>
              </w:rPr>
              <w:t>استعلام</w:t>
            </w:r>
            <w:r w:rsidRPr="004C76EE">
              <w:rPr>
                <w:rFonts w:ascii="Times New Roman" w:eastAsia="Times New Roman" w:hAnsi="Times New Roman" w:cs="B Nazanin" w:hint="cs"/>
                <w:b/>
                <w:bCs/>
                <w:sz w:val="20"/>
                <w:szCs w:val="20"/>
                <w:rtl/>
              </w:rPr>
              <w:t xml:space="preserve"> و آخرین مهلت  بارگذاری اسناد توسط </w:t>
            </w:r>
            <w:r w:rsidR="00901919" w:rsidRPr="004C76EE">
              <w:rPr>
                <w:rFonts w:ascii="Times New Roman" w:eastAsia="Times New Roman" w:hAnsi="Times New Roman" w:cs="B Nazanin" w:hint="cs"/>
                <w:b/>
                <w:bCs/>
                <w:sz w:val="20"/>
                <w:szCs w:val="20"/>
                <w:rtl/>
              </w:rPr>
              <w:t>استعلام</w:t>
            </w:r>
            <w:r w:rsidRPr="004C76EE">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4C76EE">
                <w:rPr>
                  <w:rFonts w:ascii="Times New Roman" w:eastAsia="Times New Roman" w:hAnsi="Times New Roman" w:cs="B Nazanin"/>
                  <w:b/>
                  <w:bCs/>
                  <w:color w:val="0563C1"/>
                  <w:sz w:val="20"/>
                  <w:szCs w:val="20"/>
                </w:rPr>
                <w:t>http://www.setadiran.ir</w:t>
              </w:r>
            </w:hyperlink>
            <w:r w:rsidRPr="004C76EE">
              <w:rPr>
                <w:rFonts w:ascii="Times New Roman" w:eastAsia="Times New Roman" w:hAnsi="Times New Roman" w:cs="B Nazanin" w:hint="cs"/>
                <w:b/>
                <w:bCs/>
                <w:sz w:val="20"/>
                <w:szCs w:val="20"/>
                <w:rtl/>
              </w:rPr>
              <w:t xml:space="preserve"> ، مطابق زمانبندی ثبت شده در سامانه مذکور می باشد.</w:t>
            </w:r>
          </w:p>
          <w:p w14:paraId="0331D748" w14:textId="77777777" w:rsidR="00446729" w:rsidRPr="004C76EE" w:rsidRDefault="00446729" w:rsidP="000303C6">
            <w:pPr>
              <w:spacing w:after="0" w:line="240" w:lineRule="auto"/>
              <w:jc w:val="lowKashida"/>
              <w:rPr>
                <w:rFonts w:ascii="Times New Roman" w:eastAsia="Times New Roman" w:hAnsi="Times New Roman" w:cs="B Nazanin"/>
                <w:b/>
                <w:bCs/>
                <w:sz w:val="20"/>
                <w:szCs w:val="20"/>
                <w:rtl/>
              </w:rPr>
            </w:pPr>
            <w:r w:rsidRPr="004C76EE">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14:paraId="2A1CA00D" w14:textId="7B13EF8B" w:rsidR="00446729" w:rsidRPr="004C76EE" w:rsidRDefault="00446729" w:rsidP="000303C6">
            <w:pPr>
              <w:spacing w:after="0" w:line="240" w:lineRule="auto"/>
              <w:jc w:val="lowKashida"/>
              <w:rPr>
                <w:rFonts w:ascii="Times New Roman" w:eastAsia="Times New Roman" w:hAnsi="Times New Roman" w:cs="B Nazanin"/>
                <w:b/>
                <w:bCs/>
                <w:color w:val="000000"/>
                <w:sz w:val="20"/>
                <w:szCs w:val="20"/>
              </w:rPr>
            </w:pPr>
            <w:r w:rsidRPr="004C76EE">
              <w:rPr>
                <w:rFonts w:ascii="Times New Roman" w:eastAsia="Times New Roman" w:hAnsi="Times New Roman" w:cs="B Nazanin" w:hint="cs"/>
                <w:b/>
                <w:bCs/>
                <w:sz w:val="20"/>
                <w:szCs w:val="20"/>
                <w:rtl/>
              </w:rPr>
              <w:t>1-3)</w:t>
            </w:r>
            <w:r w:rsidRPr="004C76EE">
              <w:rPr>
                <w:rFonts w:ascii="Times New Roman" w:eastAsia="Times New Roman" w:hAnsi="Times New Roman" w:cs="B Nazanin" w:hint="cs"/>
                <w:b/>
                <w:bCs/>
                <w:color w:val="000000"/>
                <w:sz w:val="20"/>
                <w:szCs w:val="20"/>
                <w:rtl/>
              </w:rPr>
              <w:t>بر اساس آیین نامه مالی و معاملاتی دانشگاهها</w:t>
            </w:r>
            <w:r w:rsidR="00901919" w:rsidRPr="004C76EE">
              <w:rPr>
                <w:rFonts w:ascii="Times New Roman" w:eastAsia="Times New Roman" w:hAnsi="Times New Roman" w:cs="B Nazanin" w:hint="cs"/>
                <w:b/>
                <w:bCs/>
                <w:color w:val="000000"/>
                <w:sz w:val="20"/>
                <w:szCs w:val="20"/>
                <w:rtl/>
              </w:rPr>
              <w:t xml:space="preserve">، </w:t>
            </w:r>
            <w:r w:rsidRPr="004C76EE">
              <w:rPr>
                <w:rFonts w:ascii="Times New Roman" w:eastAsia="Times New Roman" w:hAnsi="Times New Roman" w:cs="B Nazanin" w:hint="cs"/>
                <w:b/>
                <w:bCs/>
                <w:color w:val="000000"/>
                <w:sz w:val="20"/>
                <w:szCs w:val="20"/>
                <w:rtl/>
              </w:rPr>
              <w:t xml:space="preserve">برنده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حق هیچ گونه اعتراضی نخواهند داشت.</w:t>
            </w:r>
          </w:p>
          <w:p w14:paraId="2734E3B9" w14:textId="77777777" w:rsidR="00446729" w:rsidRPr="004C76EE" w:rsidRDefault="00446729" w:rsidP="00FF4F17">
            <w:pPr>
              <w:spacing w:after="0" w:line="240" w:lineRule="auto"/>
              <w:jc w:val="lowKashida"/>
              <w:rPr>
                <w:rFonts w:ascii="Times New Roman" w:eastAsia="Times New Roman" w:hAnsi="Times New Roman" w:cs="B Nazanin"/>
                <w:b/>
                <w:bCs/>
                <w:color w:val="000000"/>
                <w:sz w:val="20"/>
                <w:szCs w:val="20"/>
              </w:rPr>
            </w:pPr>
            <w:r w:rsidRPr="004C76EE">
              <w:rPr>
                <w:rFonts w:ascii="Times New Roman" w:eastAsia="Times New Roman" w:hAnsi="Times New Roman" w:cs="B Nazanin" w:hint="cs"/>
                <w:b/>
                <w:bCs/>
                <w:sz w:val="20"/>
                <w:szCs w:val="20"/>
                <w:rtl/>
              </w:rPr>
              <w:t>1-4)</w:t>
            </w:r>
            <w:r w:rsidRPr="004C76EE">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از شرایط خواسته شده، سپرده او به نفع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14:paraId="33110840" w14:textId="77777777" w:rsidR="00446729" w:rsidRPr="004C76EE" w:rsidRDefault="00446729" w:rsidP="000303C6">
            <w:pPr>
              <w:spacing w:after="0" w:line="240" w:lineRule="auto"/>
              <w:jc w:val="lowKashida"/>
              <w:rPr>
                <w:rFonts w:ascii="Times New Roman" w:eastAsia="Times New Roman" w:hAnsi="Times New Roman" w:cs="B Nazanin"/>
                <w:b/>
                <w:bCs/>
                <w:color w:val="000000"/>
                <w:sz w:val="20"/>
                <w:szCs w:val="20"/>
                <w:rtl/>
              </w:rPr>
            </w:pPr>
            <w:r w:rsidRPr="004C76EE">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باشد .</w:t>
            </w:r>
          </w:p>
          <w:p w14:paraId="2F764323" w14:textId="77777777" w:rsidR="00446729" w:rsidRPr="004C76EE" w:rsidRDefault="00446729" w:rsidP="00FF4F17">
            <w:pPr>
              <w:spacing w:after="0" w:line="240" w:lineRule="auto"/>
              <w:jc w:val="lowKashida"/>
              <w:rPr>
                <w:rFonts w:ascii="Times New Roman" w:eastAsia="Times New Roman" w:hAnsi="Times New Roman" w:cs="B Nazanin"/>
                <w:b/>
                <w:bCs/>
                <w:color w:val="000000"/>
                <w:sz w:val="20"/>
                <w:szCs w:val="20"/>
                <w:rtl/>
              </w:rPr>
            </w:pPr>
            <w:r w:rsidRPr="004C76EE">
              <w:rPr>
                <w:rFonts w:ascii="Times New Roman" w:eastAsia="Times New Roman" w:hAnsi="Times New Roman" w:cs="B Nazanin" w:hint="cs"/>
                <w:b/>
                <w:bCs/>
                <w:sz w:val="20"/>
                <w:szCs w:val="20"/>
                <w:rtl/>
              </w:rPr>
              <w:t>1-5)</w:t>
            </w:r>
            <w:r w:rsidRPr="004C76EE">
              <w:rPr>
                <w:rFonts w:ascii="Times New Roman" w:eastAsia="Times New Roman" w:hAnsi="Times New Roman" w:cs="B Nazanin" w:hint="cs"/>
                <w:b/>
                <w:bCs/>
                <w:color w:val="000000"/>
                <w:sz w:val="20"/>
                <w:szCs w:val="20"/>
                <w:rtl/>
              </w:rPr>
              <w:t xml:space="preserve">در صورتي كه برنده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sidRPr="004C76EE">
              <w:rPr>
                <w:rFonts w:ascii="Times New Roman" w:eastAsia="Times New Roman" w:hAnsi="Times New Roman" w:cs="B Nazanin" w:hint="cs"/>
                <w:b/>
                <w:bCs/>
                <w:color w:val="000000"/>
                <w:sz w:val="20"/>
                <w:szCs w:val="20"/>
                <w:rtl/>
              </w:rPr>
              <w:t>40</w:t>
            </w:r>
            <w:r w:rsidRPr="004C76EE">
              <w:rPr>
                <w:rFonts w:ascii="Times New Roman" w:eastAsia="Times New Roman" w:hAnsi="Times New Roman" w:cs="B Nazanin" w:hint="cs"/>
                <w:b/>
                <w:bCs/>
                <w:color w:val="000000"/>
                <w:sz w:val="20"/>
                <w:szCs w:val="20"/>
                <w:rtl/>
              </w:rPr>
              <w:t xml:space="preserve">% مبلغ کل </w:t>
            </w:r>
            <w:r w:rsidR="00FF4F17" w:rsidRPr="004C76EE">
              <w:rPr>
                <w:rFonts w:ascii="Times New Roman" w:eastAsia="Times New Roman" w:hAnsi="Times New Roman" w:cs="B Nazanin" w:hint="cs"/>
                <w:b/>
                <w:bCs/>
                <w:color w:val="000000"/>
                <w:sz w:val="20"/>
                <w:szCs w:val="20"/>
                <w:rtl/>
              </w:rPr>
              <w:t>قیمت پیشنهادی</w:t>
            </w:r>
            <w:r w:rsidRPr="004C76EE">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گزار ضبط خواهد شد.</w:t>
            </w:r>
          </w:p>
          <w:p w14:paraId="66FA5EEB" w14:textId="77777777" w:rsidR="00446729" w:rsidRPr="004C76EE" w:rsidRDefault="00446729" w:rsidP="000303C6">
            <w:pPr>
              <w:spacing w:after="0" w:line="240" w:lineRule="auto"/>
              <w:jc w:val="lowKashida"/>
              <w:rPr>
                <w:rFonts w:ascii="Times New Roman" w:eastAsia="Times New Roman" w:hAnsi="Times New Roman" w:cs="B Nazanin"/>
                <w:color w:val="000000"/>
                <w:sz w:val="20"/>
                <w:szCs w:val="20"/>
                <w:rtl/>
              </w:rPr>
            </w:pPr>
            <w:r w:rsidRPr="004C76EE">
              <w:rPr>
                <w:rFonts w:ascii="Times New Roman" w:eastAsia="Times New Roman" w:hAnsi="Times New Roman" w:cs="B Nazanin" w:hint="cs"/>
                <w:b/>
                <w:bCs/>
                <w:sz w:val="20"/>
                <w:szCs w:val="20"/>
                <w:rtl/>
              </w:rPr>
              <w:t>1-6)</w:t>
            </w:r>
            <w:r w:rsidRPr="004C76EE">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14:paraId="2E1848F8" w14:textId="77777777" w:rsidR="00446729" w:rsidRPr="004C76EE" w:rsidRDefault="00446729" w:rsidP="00680937">
            <w:pPr>
              <w:spacing w:after="0" w:line="240" w:lineRule="auto"/>
              <w:jc w:val="lowKashida"/>
              <w:rPr>
                <w:rFonts w:ascii="Times New Roman" w:eastAsia="Times New Roman" w:hAnsi="Times New Roman" w:cs="B Nazanin"/>
                <w:b/>
                <w:bCs/>
                <w:color w:val="000000"/>
                <w:sz w:val="20"/>
                <w:szCs w:val="20"/>
                <w:rtl/>
              </w:rPr>
            </w:pPr>
            <w:r w:rsidRPr="004C76EE">
              <w:rPr>
                <w:rFonts w:ascii="Times New Roman" w:eastAsia="Times New Roman" w:hAnsi="Times New Roman" w:cs="B Nazanin" w:hint="cs"/>
                <w:b/>
                <w:bCs/>
                <w:sz w:val="20"/>
                <w:szCs w:val="20"/>
                <w:rtl/>
              </w:rPr>
              <w:t>1-7)</w:t>
            </w:r>
            <w:r w:rsidRPr="004C76EE">
              <w:rPr>
                <w:rFonts w:ascii="Times New Roman" w:eastAsia="Times New Roman" w:hAnsi="Times New Roman" w:cs="B Nazanin" w:hint="cs"/>
                <w:b/>
                <w:bCs/>
                <w:color w:val="000000"/>
                <w:sz w:val="20"/>
                <w:szCs w:val="20"/>
                <w:rtl/>
              </w:rPr>
              <w:t xml:space="preserve">برنده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موظف است در صورت ن</w:t>
            </w:r>
            <w:r w:rsidR="000E0A50" w:rsidRPr="004C76EE">
              <w:rPr>
                <w:rFonts w:ascii="Times New Roman" w:eastAsia="Times New Roman" w:hAnsi="Times New Roman" w:cs="B Nazanin" w:hint="cs"/>
                <w:b/>
                <w:bCs/>
                <w:color w:val="000000"/>
                <w:sz w:val="20"/>
                <w:szCs w:val="20"/>
                <w:rtl/>
              </w:rPr>
              <w:t xml:space="preserve">یاز واحد </w:t>
            </w:r>
            <w:r w:rsidR="00901919" w:rsidRPr="004C76EE">
              <w:rPr>
                <w:rFonts w:ascii="Times New Roman" w:eastAsia="Times New Roman" w:hAnsi="Times New Roman" w:cs="B Nazanin" w:hint="cs"/>
                <w:b/>
                <w:bCs/>
                <w:color w:val="000000"/>
                <w:sz w:val="20"/>
                <w:szCs w:val="20"/>
                <w:rtl/>
              </w:rPr>
              <w:t>استعلام</w:t>
            </w:r>
            <w:r w:rsidR="000E0A50" w:rsidRPr="004C76EE">
              <w:rPr>
                <w:rFonts w:ascii="Times New Roman" w:eastAsia="Times New Roman" w:hAnsi="Times New Roman" w:cs="B Nazanin" w:hint="cs"/>
                <w:b/>
                <w:bCs/>
                <w:color w:val="000000"/>
                <w:sz w:val="20"/>
                <w:szCs w:val="20"/>
                <w:rtl/>
              </w:rPr>
              <w:t xml:space="preserve"> گزار حداكثر تا  دو روز کاری </w:t>
            </w:r>
            <w:r w:rsidRPr="004C76EE">
              <w:rPr>
                <w:rFonts w:ascii="Times New Roman" w:eastAsia="Times New Roman" w:hAnsi="Times New Roman" w:cs="B Nazanin" w:hint="cs"/>
                <w:b/>
                <w:bCs/>
                <w:color w:val="000000"/>
                <w:sz w:val="20"/>
                <w:szCs w:val="20"/>
                <w:rtl/>
              </w:rPr>
              <w:t xml:space="preserve">پس از اعلام از سوی واحد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sidRPr="004C76EE">
              <w:rPr>
                <w:rFonts w:ascii="Times New Roman" w:eastAsia="Times New Roman" w:hAnsi="Times New Roman" w:cs="B Nazanin" w:hint="cs"/>
                <w:b/>
                <w:bCs/>
                <w:color w:val="000000"/>
                <w:sz w:val="20"/>
                <w:szCs w:val="20"/>
                <w:rtl/>
              </w:rPr>
              <w:t xml:space="preserve"> </w:t>
            </w:r>
            <w:r w:rsidRPr="004C76EE">
              <w:rPr>
                <w:rFonts w:ascii="Times New Roman" w:eastAsia="Times New Roman" w:hAnsi="Times New Roman" w:cs="B Nazanin" w:hint="cs"/>
                <w:b/>
                <w:bCs/>
                <w:color w:val="000000"/>
                <w:sz w:val="20"/>
                <w:szCs w:val="20"/>
                <w:rtl/>
              </w:rPr>
              <w:t xml:space="preserve">را به واحد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sidRPr="004C76EE">
              <w:rPr>
                <w:rFonts w:ascii="Times New Roman" w:eastAsia="Times New Roman" w:hAnsi="Times New Roman" w:cs="B Nazanin" w:hint="cs"/>
                <w:b/>
                <w:bCs/>
                <w:color w:val="000000"/>
                <w:sz w:val="20"/>
                <w:szCs w:val="20"/>
                <w:rtl/>
              </w:rPr>
              <w:t xml:space="preserve"> </w:t>
            </w:r>
            <w:r w:rsidRPr="004C76EE">
              <w:rPr>
                <w:rFonts w:ascii="Times New Roman" w:eastAsia="Times New Roman" w:hAnsi="Times New Roman" w:cs="B Nazanin" w:hint="cs"/>
                <w:b/>
                <w:bCs/>
                <w:color w:val="000000"/>
                <w:sz w:val="20"/>
                <w:szCs w:val="20"/>
                <w:rtl/>
              </w:rPr>
              <w:t>«ب»</w:t>
            </w:r>
            <w:r w:rsidR="000E0A50" w:rsidRPr="004C76EE">
              <w:rPr>
                <w:rFonts w:ascii="Times New Roman" w:eastAsia="Times New Roman" w:hAnsi="Times New Roman" w:cs="B Nazanin" w:hint="cs"/>
                <w:b/>
                <w:bCs/>
                <w:color w:val="000000"/>
                <w:sz w:val="20"/>
                <w:szCs w:val="20"/>
                <w:rtl/>
              </w:rPr>
              <w:t xml:space="preserve"> </w:t>
            </w:r>
            <w:r w:rsidRPr="004C76EE">
              <w:rPr>
                <w:rFonts w:ascii="Times New Roman" w:eastAsia="Times New Roman" w:hAnsi="Times New Roman" w:cs="B Nazanin" w:hint="cs"/>
                <w:b/>
                <w:bCs/>
                <w:color w:val="000000"/>
                <w:sz w:val="20"/>
                <w:szCs w:val="20"/>
                <w:rtl/>
              </w:rPr>
              <w:t xml:space="preserve">ظرف مدت فوق به منزله انصراف مي باشد و سپرده شركت در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ضبط خواهد شد. </w:t>
            </w:r>
          </w:p>
          <w:p w14:paraId="74B425A3" w14:textId="77777777" w:rsidR="00446729" w:rsidRPr="004C76EE" w:rsidRDefault="00446729" w:rsidP="00E642DF">
            <w:pPr>
              <w:spacing w:after="0" w:line="240" w:lineRule="auto"/>
              <w:jc w:val="lowKashida"/>
              <w:rPr>
                <w:rFonts w:ascii="Times New Roman" w:eastAsia="Times New Roman" w:hAnsi="Times New Roman" w:cs="B Nazanin"/>
                <w:b/>
                <w:bCs/>
                <w:color w:val="000000"/>
                <w:sz w:val="20"/>
                <w:szCs w:val="20"/>
                <w:rtl/>
              </w:rPr>
            </w:pPr>
            <w:r w:rsidRPr="004C76EE">
              <w:rPr>
                <w:rFonts w:ascii="Times New Roman" w:eastAsia="Times New Roman" w:hAnsi="Times New Roman" w:cs="B Nazanin" w:hint="cs"/>
                <w:b/>
                <w:bCs/>
                <w:sz w:val="20"/>
                <w:szCs w:val="20"/>
                <w:rtl/>
              </w:rPr>
              <w:t>1-8)</w:t>
            </w:r>
            <w:r w:rsidRPr="004C76EE">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sidRPr="004C76EE">
              <w:rPr>
                <w:rFonts w:ascii="Times New Roman" w:eastAsia="Times New Roman" w:hAnsi="Times New Roman" w:cs="B Nazanin" w:hint="cs"/>
                <w:b/>
                <w:bCs/>
                <w:color w:val="000000"/>
                <w:sz w:val="20"/>
                <w:szCs w:val="20"/>
                <w:rtl/>
              </w:rPr>
              <w:t xml:space="preserve"> </w:t>
            </w:r>
            <w:r w:rsidRPr="004C76EE">
              <w:rPr>
                <w:rFonts w:ascii="Times New Roman" w:eastAsia="Times New Roman" w:hAnsi="Times New Roman" w:cs="B Nazanin" w:hint="cs"/>
                <w:b/>
                <w:bCs/>
                <w:color w:val="000000"/>
                <w:sz w:val="20"/>
                <w:szCs w:val="20"/>
                <w:rtl/>
              </w:rPr>
              <w:t xml:space="preserve">و عذر عدم اطلاع مورد پذيرش نخواهد بود. </w:t>
            </w:r>
          </w:p>
          <w:p w14:paraId="3E14CC5C" w14:textId="77777777" w:rsidR="00446729" w:rsidRPr="004C76EE" w:rsidRDefault="00446729" w:rsidP="000303C6">
            <w:pPr>
              <w:spacing w:after="0" w:line="240" w:lineRule="auto"/>
              <w:jc w:val="lowKashida"/>
              <w:rPr>
                <w:rFonts w:ascii="Times New Roman" w:eastAsia="Times New Roman" w:hAnsi="Times New Roman" w:cs="B Nazanin"/>
                <w:b/>
                <w:bCs/>
                <w:color w:val="000000"/>
                <w:sz w:val="20"/>
                <w:szCs w:val="20"/>
                <w:rtl/>
              </w:rPr>
            </w:pPr>
            <w:r w:rsidRPr="004C76EE">
              <w:rPr>
                <w:rFonts w:ascii="Times New Roman" w:eastAsia="Times New Roman" w:hAnsi="Times New Roman" w:cs="B Nazanin" w:hint="cs"/>
                <w:b/>
                <w:bCs/>
                <w:sz w:val="20"/>
                <w:szCs w:val="20"/>
                <w:rtl/>
              </w:rPr>
              <w:t>1-9)</w:t>
            </w:r>
            <w:r w:rsidRPr="004C76EE">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نمی باشند.</w:t>
            </w:r>
          </w:p>
          <w:p w14:paraId="3EF0BFDC" w14:textId="77777777" w:rsidR="00446729" w:rsidRPr="004C76EE"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4C76EE">
              <w:rPr>
                <w:rFonts w:ascii="Times New Roman" w:eastAsia="Times New Roman" w:hAnsi="Times New Roman" w:cs="B Nazanin" w:hint="cs"/>
                <w:b/>
                <w:bCs/>
                <w:sz w:val="20"/>
                <w:szCs w:val="20"/>
                <w:rtl/>
              </w:rPr>
              <w:t>1-</w:t>
            </w:r>
            <w:r w:rsidR="003D06CC" w:rsidRPr="004C76EE">
              <w:rPr>
                <w:rFonts w:ascii="Times New Roman" w:eastAsia="Times New Roman" w:hAnsi="Times New Roman" w:cs="B Nazanin" w:hint="cs"/>
                <w:b/>
                <w:bCs/>
                <w:sz w:val="20"/>
                <w:szCs w:val="20"/>
                <w:rtl/>
              </w:rPr>
              <w:t>10</w:t>
            </w:r>
            <w:r w:rsidRPr="004C76EE">
              <w:rPr>
                <w:rFonts w:ascii="Times New Roman" w:eastAsia="Times New Roman" w:hAnsi="Times New Roman" w:cs="B Nazanin" w:hint="cs"/>
                <w:b/>
                <w:bCs/>
                <w:sz w:val="20"/>
                <w:szCs w:val="20"/>
                <w:rtl/>
              </w:rPr>
              <w:t xml:space="preserve">)مدت انجام ارایه خدمات موضوع </w:t>
            </w:r>
            <w:r w:rsidR="00901919" w:rsidRPr="004C76EE">
              <w:rPr>
                <w:rFonts w:ascii="Times New Roman" w:eastAsia="Times New Roman" w:hAnsi="Times New Roman" w:cs="B Nazanin" w:hint="cs"/>
                <w:b/>
                <w:bCs/>
                <w:sz w:val="20"/>
                <w:szCs w:val="20"/>
                <w:rtl/>
              </w:rPr>
              <w:t>استعلام</w:t>
            </w:r>
            <w:r w:rsidRPr="004C76EE">
              <w:rPr>
                <w:rFonts w:ascii="Times New Roman" w:eastAsia="Times New Roman" w:hAnsi="Times New Roman" w:cs="B Nazanin" w:hint="cs"/>
                <w:b/>
                <w:bCs/>
                <w:sz w:val="20"/>
                <w:szCs w:val="20"/>
                <w:rtl/>
              </w:rPr>
              <w:t xml:space="preserve"> (مدت قرارداد) از تاریخ </w:t>
            </w:r>
            <w:r w:rsidRPr="004C76EE">
              <w:rPr>
                <w:rFonts w:ascii="Arial" w:eastAsia="Times New Roman" w:hAnsi="Arial" w:hint="cs"/>
                <w:b/>
                <w:bCs/>
                <w:sz w:val="20"/>
                <w:szCs w:val="20"/>
                <w:rtl/>
              </w:rPr>
              <w:t>………</w:t>
            </w:r>
            <w:r w:rsidRPr="004C76EE">
              <w:rPr>
                <w:rFonts w:ascii="Times New Roman" w:eastAsia="Times New Roman" w:hAnsi="Times New Roman" w:cs="B Nazanin" w:hint="cs"/>
                <w:b/>
                <w:bCs/>
                <w:sz w:val="20"/>
                <w:szCs w:val="20"/>
                <w:rtl/>
              </w:rPr>
              <w:t xml:space="preserve">..  لغایت </w:t>
            </w:r>
            <w:r w:rsidRPr="004C76EE">
              <w:rPr>
                <w:rFonts w:ascii="Arial" w:eastAsia="Times New Roman" w:hAnsi="Arial" w:hint="cs"/>
                <w:b/>
                <w:bCs/>
                <w:sz w:val="20"/>
                <w:szCs w:val="20"/>
                <w:rtl/>
              </w:rPr>
              <w:t>…………</w:t>
            </w:r>
            <w:r w:rsidRPr="004C76EE">
              <w:rPr>
                <w:rFonts w:ascii="Times New Roman" w:eastAsia="Times New Roman" w:hAnsi="Times New Roman" w:cs="B Nazanin" w:hint="cs"/>
                <w:b/>
                <w:bCs/>
                <w:sz w:val="20"/>
                <w:szCs w:val="20"/>
                <w:rtl/>
              </w:rPr>
              <w:t>. ( 12 ماه )</w:t>
            </w:r>
            <w:r w:rsidR="00257BB9" w:rsidRPr="004C76EE">
              <w:rPr>
                <w:rFonts w:ascii="Times New Roman" w:eastAsia="Times New Roman" w:hAnsi="Times New Roman" w:cs="B Nazanin" w:hint="cs"/>
                <w:b/>
                <w:bCs/>
                <w:sz w:val="20"/>
                <w:szCs w:val="20"/>
                <w:rtl/>
              </w:rPr>
              <w:t xml:space="preserve"> </w:t>
            </w:r>
            <w:r w:rsidRPr="004C76EE">
              <w:rPr>
                <w:rFonts w:ascii="Times New Roman" w:eastAsia="Times New Roman" w:hAnsi="Times New Roman" w:cs="B Nazanin" w:hint="cs"/>
                <w:b/>
                <w:bCs/>
                <w:sz w:val="20"/>
                <w:szCs w:val="20"/>
                <w:rtl/>
              </w:rPr>
              <w:t>خواهد بود.</w:t>
            </w:r>
            <w:r w:rsidRPr="004C76EE">
              <w:rPr>
                <w:rFonts w:ascii="Times New Roman" w:eastAsia="Times New Roman" w:hAnsi="Times New Roman" w:cs="B Nazanin" w:hint="cs"/>
                <w:b/>
                <w:bCs/>
                <w:color w:val="000000"/>
                <w:sz w:val="20"/>
                <w:szCs w:val="20"/>
                <w:rtl/>
                <w:lang w:bidi="ar-SA"/>
              </w:rPr>
              <w:t xml:space="preserve"> شایان ذکر است ابلاغ نتیجه </w:t>
            </w:r>
            <w:r w:rsidR="00901919" w:rsidRPr="004C76EE">
              <w:rPr>
                <w:rFonts w:ascii="Times New Roman" w:eastAsia="Times New Roman" w:hAnsi="Times New Roman" w:cs="B Nazanin" w:hint="cs"/>
                <w:b/>
                <w:bCs/>
                <w:color w:val="000000"/>
                <w:sz w:val="20"/>
                <w:szCs w:val="20"/>
                <w:rtl/>
                <w:lang w:bidi="ar-SA"/>
              </w:rPr>
              <w:t>استعلام</w:t>
            </w:r>
            <w:r w:rsidRPr="004C76EE">
              <w:rPr>
                <w:rFonts w:ascii="Times New Roman" w:eastAsia="Times New Roman" w:hAnsi="Times New Roman" w:cs="B Nazanin" w:hint="cs"/>
                <w:b/>
                <w:bCs/>
                <w:color w:val="000000"/>
                <w:sz w:val="20"/>
                <w:szCs w:val="20"/>
                <w:rtl/>
                <w:lang w:bidi="ar-SA"/>
              </w:rPr>
              <w:t xml:space="preserve"> به برنده توسط </w:t>
            </w:r>
            <w:r w:rsidR="00901919" w:rsidRPr="004C76EE">
              <w:rPr>
                <w:rFonts w:ascii="Times New Roman" w:eastAsia="Times New Roman" w:hAnsi="Times New Roman" w:cs="B Nazanin" w:hint="cs"/>
                <w:b/>
                <w:bCs/>
                <w:color w:val="000000"/>
                <w:sz w:val="20"/>
                <w:szCs w:val="20"/>
                <w:rtl/>
                <w:lang w:bidi="ar-SA"/>
              </w:rPr>
              <w:t>استعلام</w:t>
            </w:r>
            <w:r w:rsidRPr="004C76EE">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01919" w:rsidRPr="004C76EE">
              <w:rPr>
                <w:rFonts w:ascii="Times New Roman" w:eastAsia="Times New Roman" w:hAnsi="Times New Roman" w:cs="B Nazanin" w:hint="cs"/>
                <w:b/>
                <w:bCs/>
                <w:color w:val="000000"/>
                <w:sz w:val="20"/>
                <w:szCs w:val="20"/>
                <w:rtl/>
                <w:lang w:bidi="ar-SA"/>
              </w:rPr>
              <w:t>استعلام</w:t>
            </w:r>
            <w:r w:rsidRPr="004C76EE">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14:paraId="34FD3DFA" w14:textId="77777777" w:rsidR="00446729" w:rsidRPr="004C76EE" w:rsidRDefault="00446729" w:rsidP="003D06CC">
            <w:pPr>
              <w:spacing w:after="0" w:line="240" w:lineRule="auto"/>
              <w:jc w:val="lowKashida"/>
              <w:rPr>
                <w:rFonts w:ascii="Times New Roman" w:eastAsia="Times New Roman" w:hAnsi="Times New Roman" w:cs="B Nazanin"/>
                <w:b/>
                <w:bCs/>
                <w:color w:val="000000"/>
                <w:sz w:val="20"/>
                <w:szCs w:val="20"/>
                <w:rtl/>
              </w:rPr>
            </w:pPr>
            <w:r w:rsidRPr="004C76EE">
              <w:rPr>
                <w:rFonts w:ascii="Times New Roman" w:eastAsia="Times New Roman" w:hAnsi="Times New Roman" w:cs="B Nazanin" w:hint="cs"/>
                <w:b/>
                <w:bCs/>
                <w:sz w:val="20"/>
                <w:szCs w:val="20"/>
                <w:rtl/>
              </w:rPr>
              <w:t>1-</w:t>
            </w:r>
            <w:r w:rsidR="003D06CC" w:rsidRPr="004C76EE">
              <w:rPr>
                <w:rFonts w:ascii="Times New Roman" w:eastAsia="Times New Roman" w:hAnsi="Times New Roman" w:cs="B Nazanin" w:hint="cs"/>
                <w:b/>
                <w:bCs/>
                <w:sz w:val="20"/>
                <w:szCs w:val="20"/>
                <w:rtl/>
              </w:rPr>
              <w:t>11</w:t>
            </w:r>
            <w:r w:rsidRPr="004C76EE">
              <w:rPr>
                <w:rFonts w:ascii="Times New Roman" w:eastAsia="Times New Roman" w:hAnsi="Times New Roman" w:cs="B Nazanin" w:hint="cs"/>
                <w:b/>
                <w:bCs/>
                <w:sz w:val="20"/>
                <w:szCs w:val="20"/>
                <w:rtl/>
              </w:rPr>
              <w:t>)</w:t>
            </w:r>
            <w:r w:rsidRPr="004C76EE">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پیوست می باشد که پس از اعلام نتیجه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برنده </w:t>
            </w:r>
            <w:r w:rsidR="00901919" w:rsidRPr="004C76EE">
              <w:rPr>
                <w:rFonts w:ascii="Times New Roman" w:eastAsia="Times New Roman" w:hAnsi="Times New Roman" w:cs="B Nazanin" w:hint="cs"/>
                <w:b/>
                <w:bCs/>
                <w:color w:val="000000"/>
                <w:sz w:val="20"/>
                <w:szCs w:val="20"/>
                <w:rtl/>
              </w:rPr>
              <w:t>استعلام</w:t>
            </w:r>
            <w:r w:rsidRPr="004C76EE">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sidRPr="004C76EE">
              <w:rPr>
                <w:rFonts w:ascii="Times New Roman" w:eastAsia="Times New Roman" w:hAnsi="Times New Roman" w:cs="B Nazanin" w:hint="cs"/>
                <w:b/>
                <w:bCs/>
                <w:color w:val="000000"/>
                <w:sz w:val="20"/>
                <w:szCs w:val="20"/>
                <w:rtl/>
              </w:rPr>
              <w:t>تا عقد قرارداد</w:t>
            </w:r>
            <w:r w:rsidRPr="004C76EE">
              <w:rPr>
                <w:rFonts w:ascii="Times New Roman" w:eastAsia="Times New Roman" w:hAnsi="Times New Roman" w:cs="B Nazanin" w:hint="cs"/>
                <w:b/>
                <w:bCs/>
                <w:color w:val="000000"/>
                <w:sz w:val="20"/>
                <w:szCs w:val="20"/>
                <w:rtl/>
              </w:rPr>
              <w:t xml:space="preserve">، پیش نویس فوق الذکر بعنوان قرارداد </w:t>
            </w:r>
            <w:r w:rsidR="00257BB9" w:rsidRPr="004C76EE">
              <w:rPr>
                <w:rFonts w:ascii="Times New Roman" w:eastAsia="Times New Roman" w:hAnsi="Times New Roman" w:cs="B Nazanin" w:hint="cs"/>
                <w:b/>
                <w:bCs/>
                <w:color w:val="000000"/>
                <w:sz w:val="20"/>
                <w:szCs w:val="20"/>
                <w:rtl/>
              </w:rPr>
              <w:t>فیمابین خواهد بود</w:t>
            </w:r>
            <w:r w:rsidRPr="004C76EE">
              <w:rPr>
                <w:rFonts w:ascii="Times New Roman" w:eastAsia="Times New Roman" w:hAnsi="Times New Roman" w:cs="B Nazanin" w:hint="cs"/>
                <w:b/>
                <w:bCs/>
                <w:color w:val="000000"/>
                <w:sz w:val="20"/>
                <w:szCs w:val="20"/>
                <w:rtl/>
              </w:rPr>
              <w:t>.</w:t>
            </w:r>
          </w:p>
          <w:p w14:paraId="723F7E9A" w14:textId="77777777" w:rsidR="00446729" w:rsidRPr="004C76EE" w:rsidRDefault="00446729" w:rsidP="00AB60E1">
            <w:pPr>
              <w:spacing w:after="0" w:line="240" w:lineRule="auto"/>
              <w:jc w:val="both"/>
              <w:rPr>
                <w:rFonts w:ascii="Times New Roman" w:eastAsia="Times New Roman" w:hAnsi="Times New Roman" w:cs="B Titr"/>
                <w:b/>
                <w:bCs/>
                <w:sz w:val="20"/>
                <w:szCs w:val="20"/>
                <w:lang w:bidi="ar-SA"/>
              </w:rPr>
            </w:pPr>
            <w:r w:rsidRPr="004C76EE">
              <w:rPr>
                <w:rFonts w:ascii="Times New Roman" w:eastAsia="Times New Roman" w:hAnsi="Times New Roman" w:cs="B Nazanin" w:hint="cs"/>
                <w:b/>
                <w:bCs/>
                <w:sz w:val="20"/>
                <w:szCs w:val="20"/>
                <w:rtl/>
              </w:rPr>
              <w:t>1-</w:t>
            </w:r>
            <w:r w:rsidR="003D06CC" w:rsidRPr="004C76EE">
              <w:rPr>
                <w:rFonts w:ascii="Times New Roman" w:eastAsia="Times New Roman" w:hAnsi="Times New Roman" w:cs="B Nazanin" w:hint="cs"/>
                <w:b/>
                <w:bCs/>
                <w:sz w:val="20"/>
                <w:szCs w:val="20"/>
                <w:rtl/>
              </w:rPr>
              <w:t>12</w:t>
            </w:r>
            <w:r w:rsidRPr="004C76EE">
              <w:rPr>
                <w:rFonts w:ascii="Times New Roman" w:eastAsia="Times New Roman" w:hAnsi="Times New Roman" w:cs="B Nazanin" w:hint="cs"/>
                <w:b/>
                <w:bCs/>
                <w:sz w:val="20"/>
                <w:szCs w:val="20"/>
                <w:rtl/>
              </w:rPr>
              <w:t>)</w:t>
            </w:r>
            <w:r w:rsidRPr="004C76EE">
              <w:rPr>
                <w:rFonts w:ascii="Times New Roman" w:eastAsia="Times New Roman" w:hAnsi="Times New Roman" w:cs="B Nazanin" w:hint="cs"/>
                <w:b/>
                <w:bCs/>
                <w:sz w:val="20"/>
                <w:szCs w:val="20"/>
                <w:rtl/>
                <w:lang w:bidi="ar-SA"/>
              </w:rPr>
              <w:t xml:space="preserve">برنده  </w:t>
            </w:r>
            <w:r w:rsidR="00901919" w:rsidRPr="004C76EE">
              <w:rPr>
                <w:rFonts w:ascii="Times New Roman" w:eastAsia="Times New Roman" w:hAnsi="Times New Roman" w:cs="B Nazanin" w:hint="cs"/>
                <w:b/>
                <w:bCs/>
                <w:sz w:val="20"/>
                <w:szCs w:val="20"/>
                <w:rtl/>
                <w:lang w:bidi="ar-SA"/>
              </w:rPr>
              <w:t>استعلام</w:t>
            </w:r>
            <w:r w:rsidRPr="004C76EE">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01919" w:rsidRPr="004C76EE">
              <w:rPr>
                <w:rFonts w:ascii="Times New Roman" w:eastAsia="Times New Roman" w:hAnsi="Times New Roman" w:cs="B Nazanin" w:hint="cs"/>
                <w:b/>
                <w:bCs/>
                <w:sz w:val="20"/>
                <w:szCs w:val="20"/>
                <w:rtl/>
                <w:lang w:bidi="ar-SA"/>
              </w:rPr>
              <w:t>استعلام</w:t>
            </w:r>
            <w:r w:rsidRPr="004C76EE">
              <w:rPr>
                <w:rFonts w:ascii="Times New Roman" w:eastAsia="Times New Roman" w:hAnsi="Times New Roman" w:cs="B Nazanin" w:hint="cs"/>
                <w:b/>
                <w:bCs/>
                <w:sz w:val="20"/>
                <w:szCs w:val="20"/>
                <w:rtl/>
                <w:lang w:bidi="ar-SA"/>
              </w:rPr>
              <w:t xml:space="preserve"> ضبط و نتیجه به نفر دوم اعلام می گردد.</w:t>
            </w:r>
          </w:p>
          <w:p w14:paraId="08E8D189" w14:textId="77777777" w:rsidR="00446729" w:rsidRPr="004C76EE" w:rsidRDefault="00446729" w:rsidP="004E5DBE">
            <w:pPr>
              <w:spacing w:after="0" w:line="228" w:lineRule="auto"/>
              <w:jc w:val="both"/>
              <w:rPr>
                <w:rFonts w:ascii="Times New Roman" w:eastAsia="Times New Roman" w:hAnsi="Times New Roman" w:cs="B Mitra"/>
                <w:b/>
                <w:bCs/>
                <w:lang w:bidi="ar-SA"/>
              </w:rPr>
            </w:pPr>
          </w:p>
          <w:p w14:paraId="66BB2459" w14:textId="77777777" w:rsidR="00BC7FA2" w:rsidRPr="004C76EE" w:rsidRDefault="00BC7FA2" w:rsidP="004E5DBE">
            <w:pPr>
              <w:spacing w:after="0" w:line="240" w:lineRule="auto"/>
              <w:jc w:val="lowKashida"/>
              <w:rPr>
                <w:rFonts w:cs="B Titr"/>
                <w:b/>
                <w:bCs/>
                <w:rtl/>
              </w:rPr>
            </w:pPr>
          </w:p>
        </w:tc>
      </w:tr>
    </w:tbl>
    <w:p w14:paraId="07312707" w14:textId="77777777" w:rsidR="00E73418" w:rsidRPr="004C76EE" w:rsidRDefault="00E73418" w:rsidP="00480B6F">
      <w:pPr>
        <w:tabs>
          <w:tab w:val="left" w:pos="3866"/>
        </w:tabs>
        <w:rPr>
          <w:rtl/>
        </w:rPr>
        <w:sectPr w:rsidR="00E73418" w:rsidRPr="004C76EE"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4C76EE" w14:paraId="74EDAE6D" w14:textId="77777777" w:rsidTr="004E5DBE">
        <w:trPr>
          <w:trHeight w:val="13108"/>
        </w:trPr>
        <w:tc>
          <w:tcPr>
            <w:tcW w:w="10774" w:type="dxa"/>
          </w:tcPr>
          <w:p w14:paraId="03B2F24A" w14:textId="77777777" w:rsidR="00AD3141" w:rsidRPr="004C76EE" w:rsidRDefault="00AD3141" w:rsidP="004E5DBE">
            <w:pPr>
              <w:spacing w:after="0" w:line="320" w:lineRule="exact"/>
              <w:ind w:left="360"/>
              <w:jc w:val="center"/>
              <w:rPr>
                <w:rFonts w:cs="B Titr"/>
                <w:b/>
                <w:bCs/>
                <w:sz w:val="28"/>
                <w:szCs w:val="28"/>
                <w:rtl/>
              </w:rPr>
            </w:pPr>
            <w:r w:rsidRPr="004C76EE">
              <w:rPr>
                <w:rFonts w:cs="B Titr" w:hint="cs"/>
                <w:b/>
                <w:bCs/>
                <w:sz w:val="26"/>
                <w:szCs w:val="26"/>
                <w:rtl/>
              </w:rPr>
              <w:lastRenderedPageBreak/>
              <w:t xml:space="preserve">(فرم شماره يك ) اطلاعات </w:t>
            </w:r>
            <w:r w:rsidRPr="004C76EE">
              <w:rPr>
                <w:rFonts w:cs="B Titr" w:hint="cs"/>
                <w:b/>
                <w:bCs/>
                <w:sz w:val="28"/>
                <w:szCs w:val="28"/>
                <w:rtl/>
              </w:rPr>
              <w:t>متقاضی</w:t>
            </w:r>
          </w:p>
          <w:p w14:paraId="0305C3F3" w14:textId="77777777" w:rsidR="00AD3141" w:rsidRPr="004C76EE" w:rsidRDefault="00AD3141" w:rsidP="00B97E2A">
            <w:pPr>
              <w:spacing w:before="240" w:after="0" w:line="240" w:lineRule="auto"/>
              <w:jc w:val="lowKashida"/>
              <w:rPr>
                <w:rFonts w:cs="B Titr"/>
                <w:b/>
                <w:bCs/>
                <w:sz w:val="20"/>
                <w:szCs w:val="20"/>
                <w:rtl/>
              </w:rPr>
            </w:pPr>
            <w:r w:rsidRPr="004C76EE">
              <w:rPr>
                <w:rFonts w:cs="B Titr" w:hint="cs"/>
                <w:b/>
                <w:bCs/>
                <w:sz w:val="20"/>
                <w:szCs w:val="20"/>
                <w:rtl/>
              </w:rPr>
              <w:t>1- مشخصات متقاضی</w:t>
            </w:r>
            <w:r w:rsidR="00105B16" w:rsidRPr="004C76EE">
              <w:rPr>
                <w:rFonts w:cs="B Titr" w:hint="cs"/>
                <w:b/>
                <w:bCs/>
                <w:sz w:val="20"/>
                <w:szCs w:val="20"/>
                <w:rtl/>
              </w:rPr>
              <w:t xml:space="preserve"> حقوقی</w:t>
            </w:r>
            <w:r w:rsidRPr="004C76EE">
              <w:rPr>
                <w:rFonts w:cs="B Titr" w:hint="cs"/>
                <w:b/>
                <w:bCs/>
                <w:sz w:val="20"/>
                <w:szCs w:val="20"/>
                <w:rtl/>
              </w:rPr>
              <w:t>:</w:t>
            </w:r>
          </w:p>
          <w:p w14:paraId="0F3AE432" w14:textId="77777777" w:rsidR="00AD3141" w:rsidRPr="004C76EE" w:rsidRDefault="002C6EAE" w:rsidP="004E5DBE">
            <w:pPr>
              <w:spacing w:after="0" w:line="420" w:lineRule="exact"/>
              <w:ind w:left="357"/>
              <w:jc w:val="lowKashida"/>
              <w:rPr>
                <w:rFonts w:cs="B Nazanin"/>
                <w:b/>
                <w:bCs/>
                <w:sz w:val="21"/>
                <w:szCs w:val="21"/>
                <w:rtl/>
              </w:rPr>
            </w:pPr>
            <w:r w:rsidRPr="004C76EE">
              <w:rPr>
                <w:rFonts w:cs="B Nazanin" w:hint="cs"/>
                <w:noProof/>
                <w:sz w:val="21"/>
                <w:szCs w:val="21"/>
                <w:rtl/>
              </w:rPr>
              <mc:AlternateContent>
                <mc:Choice Requires="wps">
                  <w:drawing>
                    <wp:anchor distT="0" distB="0" distL="114300" distR="114300" simplePos="0" relativeHeight="251675648" behindDoc="0" locked="0" layoutInCell="1" allowOverlap="1" wp14:anchorId="297FC15A" wp14:editId="25296AD8">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4C76EE">
              <w:rPr>
                <w:rFonts w:cs="B Nazanin" w:hint="cs"/>
                <w:noProof/>
                <w:sz w:val="21"/>
                <w:szCs w:val="21"/>
                <w:rtl/>
              </w:rPr>
              <mc:AlternateContent>
                <mc:Choice Requires="wps">
                  <w:drawing>
                    <wp:anchor distT="0" distB="0" distL="114300" distR="114300" simplePos="0" relativeHeight="251685888" behindDoc="0" locked="0" layoutInCell="1" allowOverlap="1" wp14:anchorId="40F4AF72" wp14:editId="05FB6D21">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14:paraId="2B333F1B" w14:textId="77777777" w:rsidR="0003622F" w:rsidRDefault="0003622F"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4AF72"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14:paraId="2B333F1B" w14:textId="77777777" w:rsidR="0003622F" w:rsidRDefault="0003622F" w:rsidP="00AD3141">
                            <w:pPr>
                              <w:jc w:val="center"/>
                            </w:pPr>
                          </w:p>
                        </w:txbxContent>
                      </v:textbox>
                    </v:rect>
                  </w:pict>
                </mc:Fallback>
              </mc:AlternateContent>
            </w:r>
            <w:r w:rsidR="00AD3141" w:rsidRPr="004C76EE">
              <w:rPr>
                <w:rFonts w:cs="B Nazanin" w:hint="cs"/>
                <w:b/>
                <w:bCs/>
                <w:noProof/>
                <w:sz w:val="21"/>
                <w:szCs w:val="21"/>
                <w:rtl/>
              </w:rPr>
              <mc:AlternateContent>
                <mc:Choice Requires="wps">
                  <w:drawing>
                    <wp:anchor distT="0" distB="0" distL="114300" distR="114300" simplePos="0" relativeHeight="251671552" behindDoc="0" locked="0" layoutInCell="1" allowOverlap="1" wp14:anchorId="19962DC2" wp14:editId="316629BE">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4C76EE">
              <w:rPr>
                <w:rFonts w:cs="B Nazanin" w:hint="cs"/>
                <w:b/>
                <w:bCs/>
                <w:sz w:val="21"/>
                <w:szCs w:val="21"/>
                <w:rtl/>
              </w:rPr>
              <w:t xml:space="preserve">نام كامل پیمانکار:                                             نام اختصاري /تجاري:                                                       </w:t>
            </w:r>
            <w:r w:rsidRPr="004C76EE">
              <w:rPr>
                <w:rFonts w:cs="B Nazanin" w:hint="cs"/>
                <w:b/>
                <w:bCs/>
                <w:sz w:val="21"/>
                <w:szCs w:val="21"/>
                <w:rtl/>
              </w:rPr>
              <w:t xml:space="preserve">       </w:t>
            </w:r>
            <w:r w:rsidR="00AD3141" w:rsidRPr="004C76EE">
              <w:rPr>
                <w:rFonts w:cs="B Nazanin" w:hint="cs"/>
                <w:b/>
                <w:bCs/>
                <w:sz w:val="21"/>
                <w:szCs w:val="21"/>
                <w:rtl/>
              </w:rPr>
              <w:t xml:space="preserve">  </w:t>
            </w:r>
            <w:r w:rsidRPr="004C76EE">
              <w:rPr>
                <w:rFonts w:cs="B Nazanin" w:hint="cs"/>
                <w:b/>
                <w:bCs/>
                <w:sz w:val="21"/>
                <w:szCs w:val="21"/>
                <w:rtl/>
              </w:rPr>
              <w:t>تابعیت:</w:t>
            </w:r>
            <w:r w:rsidR="00AD3141" w:rsidRPr="004C76EE">
              <w:rPr>
                <w:rFonts w:cs="B Nazanin" w:hint="cs"/>
                <w:b/>
                <w:bCs/>
                <w:sz w:val="21"/>
                <w:szCs w:val="21"/>
                <w:rtl/>
              </w:rPr>
              <w:t xml:space="preserve">                                   </w:t>
            </w:r>
          </w:p>
          <w:p w14:paraId="61511E5E" w14:textId="77777777" w:rsidR="00AD3141" w:rsidRPr="004C76EE" w:rsidRDefault="002C6EAE" w:rsidP="002C6EAE">
            <w:pPr>
              <w:spacing w:after="0" w:line="420" w:lineRule="exact"/>
              <w:ind w:left="357"/>
              <w:jc w:val="lowKashida"/>
              <w:rPr>
                <w:rFonts w:cs="B Nazanin"/>
                <w:b/>
                <w:bCs/>
                <w:sz w:val="21"/>
                <w:szCs w:val="21"/>
                <w:rtl/>
              </w:rPr>
            </w:pPr>
            <w:r w:rsidRPr="004C76EE">
              <w:rPr>
                <w:rFonts w:cs="B Nazanin" w:hint="cs"/>
                <w:b/>
                <w:bCs/>
                <w:noProof/>
                <w:sz w:val="21"/>
                <w:szCs w:val="21"/>
                <w:rtl/>
              </w:rPr>
              <mc:AlternateContent>
                <mc:Choice Requires="wps">
                  <w:drawing>
                    <wp:anchor distT="0" distB="0" distL="114300" distR="114300" simplePos="0" relativeHeight="251697152" behindDoc="0" locked="0" layoutInCell="1" allowOverlap="1" wp14:anchorId="375C35B1" wp14:editId="67848EB5">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4C76EE">
              <w:rPr>
                <w:rFonts w:cs="B Nazanin" w:hint="cs"/>
                <w:noProof/>
                <w:sz w:val="21"/>
                <w:szCs w:val="21"/>
                <w:rtl/>
              </w:rPr>
              <mc:AlternateContent>
                <mc:Choice Requires="wps">
                  <w:drawing>
                    <wp:anchor distT="0" distB="0" distL="114300" distR="114300" simplePos="0" relativeHeight="251695104" behindDoc="0" locked="0" layoutInCell="1" allowOverlap="1" wp14:anchorId="63639390" wp14:editId="7E20E508">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14:paraId="32236FB4" w14:textId="77777777" w:rsidR="0003622F" w:rsidRDefault="0003622F"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39390"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14:paraId="32236FB4" w14:textId="77777777" w:rsidR="0003622F" w:rsidRDefault="0003622F" w:rsidP="002C6EAE">
                            <w:pPr>
                              <w:jc w:val="center"/>
                            </w:pPr>
                          </w:p>
                        </w:txbxContent>
                      </v:textbox>
                    </v:rect>
                  </w:pict>
                </mc:Fallback>
              </mc:AlternateContent>
            </w:r>
            <w:r w:rsidRPr="004C76EE">
              <w:rPr>
                <w:rFonts w:cs="B Nazanin" w:hint="cs"/>
                <w:b/>
                <w:bCs/>
                <w:sz w:val="21"/>
                <w:szCs w:val="21"/>
                <w:rtl/>
              </w:rPr>
              <w:t>شماره ثبت</w:t>
            </w:r>
            <w:r w:rsidR="00AD3141" w:rsidRPr="004C76EE">
              <w:rPr>
                <w:rFonts w:cs="B Nazanin" w:hint="cs"/>
                <w:b/>
                <w:bCs/>
                <w:sz w:val="21"/>
                <w:szCs w:val="21"/>
                <w:rtl/>
              </w:rPr>
              <w:t xml:space="preserve">:                                   </w:t>
            </w:r>
            <w:r w:rsidRPr="004C76EE">
              <w:rPr>
                <w:rFonts w:cs="B Nazanin" w:hint="cs"/>
                <w:b/>
                <w:bCs/>
                <w:sz w:val="21"/>
                <w:szCs w:val="21"/>
                <w:rtl/>
              </w:rPr>
              <w:t xml:space="preserve">                   </w:t>
            </w:r>
            <w:r w:rsidR="00AD3141" w:rsidRPr="004C76EE">
              <w:rPr>
                <w:rFonts w:cs="B Nazanin" w:hint="cs"/>
                <w:b/>
                <w:bCs/>
                <w:sz w:val="21"/>
                <w:szCs w:val="21"/>
                <w:rtl/>
              </w:rPr>
              <w:t xml:space="preserve"> </w:t>
            </w:r>
            <w:r w:rsidRPr="004C76EE">
              <w:rPr>
                <w:rFonts w:cs="B Nazanin" w:hint="cs"/>
                <w:b/>
                <w:bCs/>
                <w:sz w:val="21"/>
                <w:szCs w:val="21"/>
                <w:rtl/>
              </w:rPr>
              <w:t>استان محل</w:t>
            </w:r>
            <w:r w:rsidR="00AD3141" w:rsidRPr="004C76EE">
              <w:rPr>
                <w:rFonts w:cs="B Nazanin" w:hint="cs"/>
                <w:b/>
                <w:bCs/>
                <w:sz w:val="21"/>
                <w:szCs w:val="21"/>
                <w:rtl/>
              </w:rPr>
              <w:t xml:space="preserve"> ثبت :                                                              </w:t>
            </w:r>
          </w:p>
          <w:p w14:paraId="0006E294" w14:textId="77777777" w:rsidR="00AD3141" w:rsidRPr="004C76EE" w:rsidRDefault="00AD3141" w:rsidP="00F60E2E">
            <w:pPr>
              <w:spacing w:after="0" w:line="320" w:lineRule="exact"/>
              <w:jc w:val="lowKashida"/>
              <w:rPr>
                <w:rFonts w:cs="B Titr"/>
                <w:b/>
                <w:bCs/>
                <w:sz w:val="20"/>
                <w:szCs w:val="20"/>
                <w:rtl/>
              </w:rPr>
            </w:pPr>
            <w:r w:rsidRPr="004C76EE">
              <w:rPr>
                <w:rFonts w:cs="B Titr" w:hint="cs"/>
                <w:b/>
                <w:bCs/>
                <w:sz w:val="20"/>
                <w:szCs w:val="20"/>
                <w:rtl/>
              </w:rPr>
              <w:t>2- مشخصات مدير عامل،اعضاي هيأت مديره</w:t>
            </w:r>
            <w:r w:rsidR="00105B16" w:rsidRPr="004C76EE">
              <w:rPr>
                <w:rFonts w:cs="B Titr" w:hint="cs"/>
                <w:b/>
                <w:bCs/>
                <w:sz w:val="20"/>
                <w:szCs w:val="20"/>
                <w:rtl/>
              </w:rPr>
              <w:t xml:space="preserve"> </w:t>
            </w:r>
            <w:r w:rsidRPr="004C76EE">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4C76EE" w14:paraId="34843B0C" w14:textId="77777777" w:rsidTr="00B97E2A">
              <w:trPr>
                <w:cantSplit/>
                <w:trHeight w:val="358"/>
              </w:trPr>
              <w:tc>
                <w:tcPr>
                  <w:tcW w:w="496" w:type="dxa"/>
                  <w:vAlign w:val="center"/>
                </w:tcPr>
                <w:p w14:paraId="232F06DB" w14:textId="77777777" w:rsidR="00CC437A" w:rsidRPr="004C76EE" w:rsidRDefault="00CC437A" w:rsidP="004C76EE">
                  <w:pPr>
                    <w:framePr w:hSpace="180" w:wrap="around" w:vAnchor="text" w:hAnchor="text" w:xAlign="center" w:y="1"/>
                    <w:spacing w:after="0" w:line="240" w:lineRule="auto"/>
                    <w:suppressOverlap/>
                    <w:jc w:val="center"/>
                    <w:rPr>
                      <w:rFonts w:cs="B Titr"/>
                      <w:b/>
                      <w:bCs/>
                      <w:sz w:val="16"/>
                      <w:szCs w:val="16"/>
                      <w:rtl/>
                    </w:rPr>
                  </w:pPr>
                  <w:r w:rsidRPr="004C76EE">
                    <w:rPr>
                      <w:rFonts w:cs="B Titr" w:hint="cs"/>
                      <w:b/>
                      <w:bCs/>
                      <w:sz w:val="16"/>
                      <w:szCs w:val="16"/>
                      <w:rtl/>
                    </w:rPr>
                    <w:t>رديف</w:t>
                  </w:r>
                </w:p>
              </w:tc>
              <w:tc>
                <w:tcPr>
                  <w:tcW w:w="1387" w:type="dxa"/>
                  <w:vAlign w:val="center"/>
                </w:tcPr>
                <w:p w14:paraId="5E26D726" w14:textId="77777777" w:rsidR="00CC437A" w:rsidRPr="004C76EE" w:rsidRDefault="00CC437A" w:rsidP="004C76EE">
                  <w:pPr>
                    <w:framePr w:hSpace="180" w:wrap="around" w:vAnchor="text" w:hAnchor="text" w:xAlign="center" w:y="1"/>
                    <w:spacing w:after="0" w:line="240" w:lineRule="auto"/>
                    <w:suppressOverlap/>
                    <w:jc w:val="center"/>
                    <w:rPr>
                      <w:rFonts w:cs="B Titr"/>
                      <w:b/>
                      <w:bCs/>
                      <w:sz w:val="16"/>
                      <w:szCs w:val="16"/>
                      <w:rtl/>
                    </w:rPr>
                  </w:pPr>
                  <w:r w:rsidRPr="004C76EE">
                    <w:rPr>
                      <w:rFonts w:cs="B Titr" w:hint="cs"/>
                      <w:b/>
                      <w:bCs/>
                      <w:sz w:val="16"/>
                      <w:szCs w:val="16"/>
                      <w:rtl/>
                    </w:rPr>
                    <w:t>نام و نام خانوادگي</w:t>
                  </w:r>
                </w:p>
              </w:tc>
              <w:tc>
                <w:tcPr>
                  <w:tcW w:w="1842" w:type="dxa"/>
                  <w:vAlign w:val="center"/>
                </w:tcPr>
                <w:p w14:paraId="1318C13F" w14:textId="77777777" w:rsidR="00CC437A" w:rsidRPr="004C76EE" w:rsidRDefault="00CC437A" w:rsidP="004C76EE">
                  <w:pPr>
                    <w:framePr w:hSpace="180" w:wrap="around" w:vAnchor="text" w:hAnchor="text" w:xAlign="center" w:y="1"/>
                    <w:spacing w:after="0" w:line="240" w:lineRule="auto"/>
                    <w:suppressOverlap/>
                    <w:jc w:val="center"/>
                    <w:rPr>
                      <w:rFonts w:cs="B Titr"/>
                      <w:b/>
                      <w:bCs/>
                      <w:sz w:val="16"/>
                      <w:szCs w:val="16"/>
                      <w:rtl/>
                    </w:rPr>
                  </w:pPr>
                  <w:r w:rsidRPr="004C76EE">
                    <w:rPr>
                      <w:rFonts w:cs="B Titr" w:hint="cs"/>
                      <w:b/>
                      <w:bCs/>
                      <w:sz w:val="16"/>
                      <w:szCs w:val="16"/>
                      <w:rtl/>
                    </w:rPr>
                    <w:t>سمت</w:t>
                  </w:r>
                </w:p>
              </w:tc>
              <w:tc>
                <w:tcPr>
                  <w:tcW w:w="1560" w:type="dxa"/>
                  <w:vAlign w:val="center"/>
                </w:tcPr>
                <w:p w14:paraId="37BA4BB4" w14:textId="77777777" w:rsidR="00CC437A" w:rsidRPr="004C76EE" w:rsidRDefault="00CC437A" w:rsidP="004C76EE">
                  <w:pPr>
                    <w:framePr w:hSpace="180" w:wrap="around" w:vAnchor="text" w:hAnchor="text" w:xAlign="center" w:y="1"/>
                    <w:spacing w:after="0" w:line="240" w:lineRule="auto"/>
                    <w:suppressOverlap/>
                    <w:jc w:val="center"/>
                    <w:rPr>
                      <w:rFonts w:cs="B Titr"/>
                      <w:b/>
                      <w:bCs/>
                      <w:sz w:val="16"/>
                      <w:szCs w:val="16"/>
                      <w:rtl/>
                    </w:rPr>
                  </w:pPr>
                  <w:r w:rsidRPr="004C76EE">
                    <w:rPr>
                      <w:rFonts w:cs="B Titr" w:hint="cs"/>
                      <w:b/>
                      <w:bCs/>
                      <w:sz w:val="16"/>
                      <w:szCs w:val="16"/>
                      <w:rtl/>
                    </w:rPr>
                    <w:t>مدرك تحصيلي</w:t>
                  </w:r>
                </w:p>
              </w:tc>
              <w:tc>
                <w:tcPr>
                  <w:tcW w:w="1999" w:type="dxa"/>
                  <w:vAlign w:val="center"/>
                </w:tcPr>
                <w:p w14:paraId="00F70C9D" w14:textId="77777777" w:rsidR="00CC437A" w:rsidRPr="004C76EE" w:rsidRDefault="00CC437A" w:rsidP="004C76EE">
                  <w:pPr>
                    <w:framePr w:hSpace="180" w:wrap="around" w:vAnchor="text" w:hAnchor="text" w:xAlign="center" w:y="1"/>
                    <w:spacing w:after="0" w:line="240" w:lineRule="auto"/>
                    <w:suppressOverlap/>
                    <w:jc w:val="center"/>
                    <w:rPr>
                      <w:rFonts w:cs="B Titr"/>
                      <w:b/>
                      <w:bCs/>
                      <w:sz w:val="16"/>
                      <w:szCs w:val="16"/>
                      <w:rtl/>
                    </w:rPr>
                  </w:pPr>
                  <w:r w:rsidRPr="004C76EE">
                    <w:rPr>
                      <w:rFonts w:cs="B Titr" w:hint="cs"/>
                      <w:b/>
                      <w:bCs/>
                      <w:sz w:val="16"/>
                      <w:szCs w:val="16"/>
                      <w:rtl/>
                    </w:rPr>
                    <w:t>رشته تحصيلي</w:t>
                  </w:r>
                </w:p>
              </w:tc>
              <w:tc>
                <w:tcPr>
                  <w:tcW w:w="1701" w:type="dxa"/>
                  <w:vAlign w:val="center"/>
                </w:tcPr>
                <w:p w14:paraId="20AB9CCF" w14:textId="77777777" w:rsidR="00CC437A" w:rsidRPr="004C76EE" w:rsidRDefault="00CC437A" w:rsidP="004C76EE">
                  <w:pPr>
                    <w:framePr w:hSpace="180" w:wrap="around" w:vAnchor="text" w:hAnchor="text" w:xAlign="center" w:y="1"/>
                    <w:spacing w:after="0" w:line="240" w:lineRule="auto"/>
                    <w:suppressOverlap/>
                    <w:jc w:val="center"/>
                    <w:rPr>
                      <w:rFonts w:cs="B Titr"/>
                      <w:b/>
                      <w:bCs/>
                      <w:sz w:val="16"/>
                      <w:szCs w:val="16"/>
                      <w:rtl/>
                    </w:rPr>
                  </w:pPr>
                  <w:r w:rsidRPr="004C76EE">
                    <w:rPr>
                      <w:rFonts w:cs="B Titr" w:hint="cs"/>
                      <w:b/>
                      <w:bCs/>
                      <w:sz w:val="16"/>
                      <w:szCs w:val="16"/>
                      <w:rtl/>
                    </w:rPr>
                    <w:t>كدملي</w:t>
                  </w:r>
                </w:p>
              </w:tc>
              <w:tc>
                <w:tcPr>
                  <w:tcW w:w="1404" w:type="dxa"/>
                  <w:vAlign w:val="center"/>
                </w:tcPr>
                <w:p w14:paraId="72AB6666" w14:textId="77777777" w:rsidR="00CC437A" w:rsidRPr="004C76EE" w:rsidRDefault="00CC437A" w:rsidP="004C76EE">
                  <w:pPr>
                    <w:framePr w:hSpace="180" w:wrap="around" w:vAnchor="text" w:hAnchor="text" w:xAlign="center" w:y="1"/>
                    <w:spacing w:after="0" w:line="240" w:lineRule="auto"/>
                    <w:suppressOverlap/>
                    <w:jc w:val="center"/>
                    <w:rPr>
                      <w:rFonts w:cs="B Titr"/>
                      <w:b/>
                      <w:bCs/>
                      <w:sz w:val="16"/>
                      <w:szCs w:val="16"/>
                      <w:rtl/>
                    </w:rPr>
                  </w:pPr>
                  <w:r w:rsidRPr="004C76EE">
                    <w:rPr>
                      <w:rFonts w:cs="B Titr" w:hint="cs"/>
                      <w:b/>
                      <w:bCs/>
                      <w:sz w:val="16"/>
                      <w:szCs w:val="16"/>
                      <w:rtl/>
                    </w:rPr>
                    <w:t>شماره تلفن همراه</w:t>
                  </w:r>
                </w:p>
              </w:tc>
            </w:tr>
            <w:tr w:rsidR="00CC437A" w:rsidRPr="004C76EE" w14:paraId="31FC8C96" w14:textId="77777777" w:rsidTr="00CF11E3">
              <w:trPr>
                <w:trHeight w:val="510"/>
              </w:trPr>
              <w:tc>
                <w:tcPr>
                  <w:tcW w:w="496" w:type="dxa"/>
                  <w:vAlign w:val="center"/>
                </w:tcPr>
                <w:p w14:paraId="4FDA1174" w14:textId="77777777" w:rsidR="00CC437A" w:rsidRPr="004C76EE" w:rsidRDefault="003F140D" w:rsidP="004C76EE">
                  <w:pPr>
                    <w:framePr w:hSpace="180" w:wrap="around" w:vAnchor="text" w:hAnchor="text" w:xAlign="center" w:y="1"/>
                    <w:spacing w:after="0"/>
                    <w:suppressOverlap/>
                    <w:jc w:val="center"/>
                    <w:rPr>
                      <w:rFonts w:cs="B Titr"/>
                      <w:b/>
                      <w:bCs/>
                      <w:sz w:val="16"/>
                      <w:szCs w:val="16"/>
                      <w:rtl/>
                    </w:rPr>
                  </w:pPr>
                  <w:r w:rsidRPr="004C76EE">
                    <w:rPr>
                      <w:rFonts w:cs="B Titr" w:hint="cs"/>
                      <w:b/>
                      <w:bCs/>
                      <w:sz w:val="16"/>
                      <w:szCs w:val="16"/>
                      <w:rtl/>
                    </w:rPr>
                    <w:t>1</w:t>
                  </w:r>
                </w:p>
              </w:tc>
              <w:tc>
                <w:tcPr>
                  <w:tcW w:w="1387" w:type="dxa"/>
                </w:tcPr>
                <w:p w14:paraId="7BDC5DAA"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842" w:type="dxa"/>
                </w:tcPr>
                <w:p w14:paraId="50022A62"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560" w:type="dxa"/>
                </w:tcPr>
                <w:p w14:paraId="7E20D388"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999" w:type="dxa"/>
                </w:tcPr>
                <w:p w14:paraId="4C5FF1C1"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701" w:type="dxa"/>
                </w:tcPr>
                <w:p w14:paraId="17CA61F1"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404" w:type="dxa"/>
                </w:tcPr>
                <w:p w14:paraId="4A1C1272"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r>
            <w:tr w:rsidR="00CC437A" w:rsidRPr="004C76EE" w14:paraId="785D5603" w14:textId="77777777" w:rsidTr="00CF11E3">
              <w:trPr>
                <w:trHeight w:val="510"/>
              </w:trPr>
              <w:tc>
                <w:tcPr>
                  <w:tcW w:w="496" w:type="dxa"/>
                  <w:vAlign w:val="center"/>
                </w:tcPr>
                <w:p w14:paraId="40AA22EB" w14:textId="77777777" w:rsidR="00CC437A" w:rsidRPr="004C76EE" w:rsidRDefault="003F140D" w:rsidP="004C76EE">
                  <w:pPr>
                    <w:framePr w:hSpace="180" w:wrap="around" w:vAnchor="text" w:hAnchor="text" w:xAlign="center" w:y="1"/>
                    <w:spacing w:after="0"/>
                    <w:suppressOverlap/>
                    <w:jc w:val="center"/>
                    <w:rPr>
                      <w:rFonts w:cs="B Titr"/>
                      <w:b/>
                      <w:bCs/>
                      <w:sz w:val="16"/>
                      <w:szCs w:val="16"/>
                      <w:rtl/>
                    </w:rPr>
                  </w:pPr>
                  <w:r w:rsidRPr="004C76EE">
                    <w:rPr>
                      <w:rFonts w:cs="B Titr" w:hint="cs"/>
                      <w:b/>
                      <w:bCs/>
                      <w:sz w:val="16"/>
                      <w:szCs w:val="16"/>
                      <w:rtl/>
                    </w:rPr>
                    <w:t>2</w:t>
                  </w:r>
                </w:p>
              </w:tc>
              <w:tc>
                <w:tcPr>
                  <w:tcW w:w="1387" w:type="dxa"/>
                </w:tcPr>
                <w:p w14:paraId="5A0A75B3"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842" w:type="dxa"/>
                </w:tcPr>
                <w:p w14:paraId="5E52362F"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560" w:type="dxa"/>
                </w:tcPr>
                <w:p w14:paraId="12F580F8"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999" w:type="dxa"/>
                </w:tcPr>
                <w:p w14:paraId="6F61600A"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701" w:type="dxa"/>
                </w:tcPr>
                <w:p w14:paraId="05AE5772"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404" w:type="dxa"/>
                </w:tcPr>
                <w:p w14:paraId="0C5D74FA"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r>
            <w:tr w:rsidR="00CC437A" w:rsidRPr="004C76EE" w14:paraId="2EE72593" w14:textId="77777777" w:rsidTr="00CF11E3">
              <w:trPr>
                <w:trHeight w:val="510"/>
              </w:trPr>
              <w:tc>
                <w:tcPr>
                  <w:tcW w:w="496" w:type="dxa"/>
                  <w:vAlign w:val="center"/>
                </w:tcPr>
                <w:p w14:paraId="2FB99DF6" w14:textId="77777777" w:rsidR="00CC437A" w:rsidRPr="004C76EE" w:rsidRDefault="003F140D" w:rsidP="004C76EE">
                  <w:pPr>
                    <w:framePr w:hSpace="180" w:wrap="around" w:vAnchor="text" w:hAnchor="text" w:xAlign="center" w:y="1"/>
                    <w:spacing w:after="0"/>
                    <w:suppressOverlap/>
                    <w:jc w:val="center"/>
                    <w:rPr>
                      <w:rFonts w:cs="B Titr"/>
                      <w:b/>
                      <w:bCs/>
                      <w:sz w:val="16"/>
                      <w:szCs w:val="16"/>
                      <w:rtl/>
                    </w:rPr>
                  </w:pPr>
                  <w:r w:rsidRPr="004C76EE">
                    <w:rPr>
                      <w:rFonts w:cs="B Titr" w:hint="cs"/>
                      <w:b/>
                      <w:bCs/>
                      <w:sz w:val="16"/>
                      <w:szCs w:val="16"/>
                      <w:rtl/>
                    </w:rPr>
                    <w:t>3</w:t>
                  </w:r>
                </w:p>
              </w:tc>
              <w:tc>
                <w:tcPr>
                  <w:tcW w:w="1387" w:type="dxa"/>
                </w:tcPr>
                <w:p w14:paraId="7EEDBD5B"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842" w:type="dxa"/>
                </w:tcPr>
                <w:p w14:paraId="018647D8"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560" w:type="dxa"/>
                </w:tcPr>
                <w:p w14:paraId="177EDFA5"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999" w:type="dxa"/>
                </w:tcPr>
                <w:p w14:paraId="79567CEE"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701" w:type="dxa"/>
                </w:tcPr>
                <w:p w14:paraId="0603A073"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404" w:type="dxa"/>
                </w:tcPr>
                <w:p w14:paraId="542F1FE3"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r>
            <w:tr w:rsidR="00CC437A" w:rsidRPr="004C76EE" w14:paraId="751A36D7" w14:textId="77777777" w:rsidTr="00CF11E3">
              <w:trPr>
                <w:trHeight w:val="510"/>
              </w:trPr>
              <w:tc>
                <w:tcPr>
                  <w:tcW w:w="496" w:type="dxa"/>
                  <w:vAlign w:val="center"/>
                </w:tcPr>
                <w:p w14:paraId="749957A2" w14:textId="77777777" w:rsidR="00CC437A" w:rsidRPr="004C76EE" w:rsidRDefault="003F140D" w:rsidP="004C76EE">
                  <w:pPr>
                    <w:framePr w:hSpace="180" w:wrap="around" w:vAnchor="text" w:hAnchor="text" w:xAlign="center" w:y="1"/>
                    <w:spacing w:after="0"/>
                    <w:suppressOverlap/>
                    <w:jc w:val="center"/>
                    <w:rPr>
                      <w:rFonts w:cs="B Titr"/>
                      <w:b/>
                      <w:bCs/>
                      <w:sz w:val="16"/>
                      <w:szCs w:val="16"/>
                      <w:rtl/>
                    </w:rPr>
                  </w:pPr>
                  <w:r w:rsidRPr="004C76EE">
                    <w:rPr>
                      <w:rFonts w:cs="B Titr" w:hint="cs"/>
                      <w:b/>
                      <w:bCs/>
                      <w:sz w:val="16"/>
                      <w:szCs w:val="16"/>
                      <w:rtl/>
                    </w:rPr>
                    <w:t>4</w:t>
                  </w:r>
                </w:p>
              </w:tc>
              <w:tc>
                <w:tcPr>
                  <w:tcW w:w="1387" w:type="dxa"/>
                </w:tcPr>
                <w:p w14:paraId="39C3DCE2"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842" w:type="dxa"/>
                </w:tcPr>
                <w:p w14:paraId="29FDADD5"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560" w:type="dxa"/>
                </w:tcPr>
                <w:p w14:paraId="04029528"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999" w:type="dxa"/>
                </w:tcPr>
                <w:p w14:paraId="7220CBA9"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701" w:type="dxa"/>
                </w:tcPr>
                <w:p w14:paraId="6F321212"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404" w:type="dxa"/>
                </w:tcPr>
                <w:p w14:paraId="6EEC2A28"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r>
            <w:tr w:rsidR="00CC437A" w:rsidRPr="004C76EE" w14:paraId="35C8EA4B" w14:textId="77777777" w:rsidTr="00CF11E3">
              <w:trPr>
                <w:trHeight w:val="510"/>
              </w:trPr>
              <w:tc>
                <w:tcPr>
                  <w:tcW w:w="496" w:type="dxa"/>
                  <w:vAlign w:val="center"/>
                </w:tcPr>
                <w:p w14:paraId="09B6CF1E" w14:textId="77777777" w:rsidR="00CC437A" w:rsidRPr="004C76EE" w:rsidRDefault="003F140D" w:rsidP="004C76EE">
                  <w:pPr>
                    <w:framePr w:hSpace="180" w:wrap="around" w:vAnchor="text" w:hAnchor="text" w:xAlign="center" w:y="1"/>
                    <w:spacing w:after="0"/>
                    <w:suppressOverlap/>
                    <w:jc w:val="center"/>
                    <w:rPr>
                      <w:rFonts w:cs="B Titr"/>
                      <w:b/>
                      <w:bCs/>
                      <w:sz w:val="16"/>
                      <w:szCs w:val="16"/>
                      <w:rtl/>
                    </w:rPr>
                  </w:pPr>
                  <w:r w:rsidRPr="004C76EE">
                    <w:rPr>
                      <w:rFonts w:cs="B Titr" w:hint="cs"/>
                      <w:b/>
                      <w:bCs/>
                      <w:sz w:val="16"/>
                      <w:szCs w:val="16"/>
                      <w:rtl/>
                    </w:rPr>
                    <w:t>5</w:t>
                  </w:r>
                </w:p>
              </w:tc>
              <w:tc>
                <w:tcPr>
                  <w:tcW w:w="1387" w:type="dxa"/>
                </w:tcPr>
                <w:p w14:paraId="453472DC"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842" w:type="dxa"/>
                </w:tcPr>
                <w:p w14:paraId="08274E46"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560" w:type="dxa"/>
                </w:tcPr>
                <w:p w14:paraId="66F27991"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999" w:type="dxa"/>
                </w:tcPr>
                <w:p w14:paraId="7F2E9AF8"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701" w:type="dxa"/>
                </w:tcPr>
                <w:p w14:paraId="39FC207E"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404" w:type="dxa"/>
                </w:tcPr>
                <w:p w14:paraId="18775A1E"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r>
            <w:tr w:rsidR="00CC437A" w:rsidRPr="004C76EE" w14:paraId="4C1E4ED4" w14:textId="77777777" w:rsidTr="00CF11E3">
              <w:trPr>
                <w:trHeight w:val="510"/>
              </w:trPr>
              <w:tc>
                <w:tcPr>
                  <w:tcW w:w="496" w:type="dxa"/>
                  <w:vAlign w:val="center"/>
                </w:tcPr>
                <w:p w14:paraId="77D11E54" w14:textId="77777777" w:rsidR="00CC437A" w:rsidRPr="004C76EE" w:rsidRDefault="003F140D" w:rsidP="004C76EE">
                  <w:pPr>
                    <w:framePr w:hSpace="180" w:wrap="around" w:vAnchor="text" w:hAnchor="text" w:xAlign="center" w:y="1"/>
                    <w:spacing w:after="0"/>
                    <w:suppressOverlap/>
                    <w:jc w:val="center"/>
                    <w:rPr>
                      <w:rFonts w:cs="B Titr"/>
                      <w:b/>
                      <w:bCs/>
                      <w:sz w:val="16"/>
                      <w:szCs w:val="16"/>
                      <w:rtl/>
                    </w:rPr>
                  </w:pPr>
                  <w:r w:rsidRPr="004C76EE">
                    <w:rPr>
                      <w:rFonts w:cs="B Titr" w:hint="cs"/>
                      <w:b/>
                      <w:bCs/>
                      <w:sz w:val="16"/>
                      <w:szCs w:val="16"/>
                      <w:rtl/>
                    </w:rPr>
                    <w:t>6</w:t>
                  </w:r>
                </w:p>
              </w:tc>
              <w:tc>
                <w:tcPr>
                  <w:tcW w:w="1387" w:type="dxa"/>
                </w:tcPr>
                <w:p w14:paraId="2C85699D"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842" w:type="dxa"/>
                </w:tcPr>
                <w:p w14:paraId="1531717F"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560" w:type="dxa"/>
                </w:tcPr>
                <w:p w14:paraId="24DBD73A"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999" w:type="dxa"/>
                </w:tcPr>
                <w:p w14:paraId="20DC877E"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701" w:type="dxa"/>
                </w:tcPr>
                <w:p w14:paraId="4746A1D3"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404" w:type="dxa"/>
                </w:tcPr>
                <w:p w14:paraId="7BBAE634"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r>
            <w:tr w:rsidR="00CC437A" w:rsidRPr="004C76EE" w14:paraId="5CAE436E" w14:textId="77777777" w:rsidTr="00CF11E3">
              <w:trPr>
                <w:trHeight w:val="510"/>
              </w:trPr>
              <w:tc>
                <w:tcPr>
                  <w:tcW w:w="496" w:type="dxa"/>
                  <w:vAlign w:val="center"/>
                </w:tcPr>
                <w:p w14:paraId="41C2F142" w14:textId="77777777" w:rsidR="00CC437A" w:rsidRPr="004C76EE" w:rsidRDefault="003F140D" w:rsidP="004C76EE">
                  <w:pPr>
                    <w:framePr w:hSpace="180" w:wrap="around" w:vAnchor="text" w:hAnchor="text" w:xAlign="center" w:y="1"/>
                    <w:spacing w:after="0"/>
                    <w:suppressOverlap/>
                    <w:jc w:val="center"/>
                    <w:rPr>
                      <w:rFonts w:cs="B Titr"/>
                      <w:b/>
                      <w:bCs/>
                      <w:sz w:val="16"/>
                      <w:szCs w:val="16"/>
                      <w:rtl/>
                    </w:rPr>
                  </w:pPr>
                  <w:r w:rsidRPr="004C76EE">
                    <w:rPr>
                      <w:rFonts w:cs="B Titr" w:hint="cs"/>
                      <w:b/>
                      <w:bCs/>
                      <w:sz w:val="16"/>
                      <w:szCs w:val="16"/>
                      <w:rtl/>
                    </w:rPr>
                    <w:t>7</w:t>
                  </w:r>
                </w:p>
              </w:tc>
              <w:tc>
                <w:tcPr>
                  <w:tcW w:w="1387" w:type="dxa"/>
                </w:tcPr>
                <w:p w14:paraId="6EAE4D70"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842" w:type="dxa"/>
                </w:tcPr>
                <w:p w14:paraId="2FDDA113"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560" w:type="dxa"/>
                </w:tcPr>
                <w:p w14:paraId="64791238"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999" w:type="dxa"/>
                </w:tcPr>
                <w:p w14:paraId="13BCD0A7"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701" w:type="dxa"/>
                </w:tcPr>
                <w:p w14:paraId="4D9D5622"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c>
                <w:tcPr>
                  <w:tcW w:w="1404" w:type="dxa"/>
                </w:tcPr>
                <w:p w14:paraId="27FE2A6C" w14:textId="77777777" w:rsidR="00CC437A" w:rsidRPr="004C76EE" w:rsidRDefault="00CC437A" w:rsidP="004C76EE">
                  <w:pPr>
                    <w:framePr w:hSpace="180" w:wrap="around" w:vAnchor="text" w:hAnchor="text" w:xAlign="center" w:y="1"/>
                    <w:spacing w:after="0"/>
                    <w:suppressOverlap/>
                    <w:jc w:val="lowKashida"/>
                    <w:rPr>
                      <w:rFonts w:cs="B Zar"/>
                      <w:b/>
                      <w:bCs/>
                      <w:sz w:val="16"/>
                      <w:szCs w:val="16"/>
                      <w:rtl/>
                    </w:rPr>
                  </w:pPr>
                </w:p>
              </w:tc>
            </w:tr>
          </w:tbl>
          <w:p w14:paraId="245DB6C4" w14:textId="77777777" w:rsidR="00AD3141" w:rsidRPr="004C76EE" w:rsidRDefault="00AD3141" w:rsidP="00A84C31">
            <w:pPr>
              <w:spacing w:before="240" w:after="0" w:line="240" w:lineRule="auto"/>
              <w:jc w:val="lowKashida"/>
              <w:rPr>
                <w:rFonts w:cs="B Titr"/>
                <w:b/>
                <w:bCs/>
                <w:sz w:val="20"/>
                <w:szCs w:val="20"/>
                <w:rtl/>
              </w:rPr>
            </w:pPr>
            <w:r w:rsidRPr="004C76EE">
              <w:rPr>
                <w:rFonts w:cs="B Zar" w:hint="cs"/>
                <w:rtl/>
              </w:rPr>
              <w:t xml:space="preserve"> </w:t>
            </w:r>
            <w:r w:rsidR="00A84C31" w:rsidRPr="004C76EE">
              <w:rPr>
                <w:rFonts w:cs="B Titr" w:hint="cs"/>
                <w:b/>
                <w:bCs/>
                <w:sz w:val="20"/>
                <w:szCs w:val="20"/>
                <w:rtl/>
              </w:rPr>
              <w:t>3</w:t>
            </w:r>
            <w:r w:rsidRPr="004C76EE">
              <w:rPr>
                <w:rFonts w:cs="B Titr" w:hint="cs"/>
                <w:b/>
                <w:bCs/>
                <w:sz w:val="20"/>
                <w:szCs w:val="20"/>
                <w:rtl/>
              </w:rPr>
              <w:t>- آدرس</w:t>
            </w:r>
            <w:r w:rsidR="00105B16" w:rsidRPr="004C76EE">
              <w:rPr>
                <w:rFonts w:cs="B Titr" w:hint="cs"/>
                <w:b/>
                <w:bCs/>
                <w:sz w:val="20"/>
                <w:szCs w:val="20"/>
                <w:rtl/>
              </w:rPr>
              <w:t xml:space="preserve"> (متقاضیان حقیقی و حقوقی)</w:t>
            </w:r>
            <w:r w:rsidRPr="004C76EE">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4C76EE" w14:paraId="70723D58" w14:textId="77777777" w:rsidTr="00B55E2D">
              <w:trPr>
                <w:trHeight w:val="143"/>
              </w:trPr>
              <w:tc>
                <w:tcPr>
                  <w:tcW w:w="2589" w:type="dxa"/>
                </w:tcPr>
                <w:p w14:paraId="3A3954F2" w14:textId="77777777" w:rsidR="00CF11E3" w:rsidRPr="004C76EE" w:rsidRDefault="00CF11E3" w:rsidP="004C76EE">
                  <w:pPr>
                    <w:framePr w:hSpace="180" w:wrap="around" w:vAnchor="text" w:hAnchor="text" w:xAlign="center" w:y="1"/>
                    <w:spacing w:after="0" w:line="360" w:lineRule="auto"/>
                    <w:suppressOverlap/>
                    <w:jc w:val="lowKashida"/>
                    <w:rPr>
                      <w:rFonts w:cs="B Nazanin"/>
                      <w:b/>
                      <w:bCs/>
                      <w:sz w:val="16"/>
                      <w:szCs w:val="16"/>
                      <w:rtl/>
                    </w:rPr>
                  </w:pPr>
                  <w:r w:rsidRPr="004C76EE">
                    <w:rPr>
                      <w:rFonts w:cs="B Nazanin" w:hint="cs"/>
                      <w:b/>
                      <w:bCs/>
                      <w:sz w:val="16"/>
                      <w:szCs w:val="16"/>
                      <w:rtl/>
                    </w:rPr>
                    <w:t>كشور: ..................................................</w:t>
                  </w:r>
                </w:p>
              </w:tc>
              <w:tc>
                <w:tcPr>
                  <w:tcW w:w="2590" w:type="dxa"/>
                </w:tcPr>
                <w:p w14:paraId="447C964A" w14:textId="77777777" w:rsidR="00CF11E3" w:rsidRPr="004C76EE" w:rsidRDefault="00CF11E3" w:rsidP="004C76EE">
                  <w:pPr>
                    <w:framePr w:hSpace="180" w:wrap="around" w:vAnchor="text" w:hAnchor="text" w:xAlign="center" w:y="1"/>
                    <w:spacing w:after="0" w:line="360" w:lineRule="auto"/>
                    <w:suppressOverlap/>
                    <w:jc w:val="lowKashida"/>
                    <w:rPr>
                      <w:rFonts w:cs="B Nazanin"/>
                      <w:b/>
                      <w:bCs/>
                      <w:sz w:val="16"/>
                      <w:szCs w:val="16"/>
                      <w:rtl/>
                    </w:rPr>
                  </w:pPr>
                  <w:r w:rsidRPr="004C76EE">
                    <w:rPr>
                      <w:rFonts w:cs="B Nazanin" w:hint="cs"/>
                      <w:b/>
                      <w:bCs/>
                      <w:sz w:val="16"/>
                      <w:szCs w:val="16"/>
                      <w:rtl/>
                    </w:rPr>
                    <w:t>استان: ..................................................</w:t>
                  </w:r>
                </w:p>
              </w:tc>
              <w:tc>
                <w:tcPr>
                  <w:tcW w:w="2589" w:type="dxa"/>
                </w:tcPr>
                <w:p w14:paraId="7A9E6E92" w14:textId="77777777" w:rsidR="00CF11E3" w:rsidRPr="004C76EE" w:rsidRDefault="00CF11E3" w:rsidP="004C76EE">
                  <w:pPr>
                    <w:framePr w:hSpace="180" w:wrap="around" w:vAnchor="text" w:hAnchor="text" w:xAlign="center" w:y="1"/>
                    <w:spacing w:after="0" w:line="360" w:lineRule="auto"/>
                    <w:suppressOverlap/>
                    <w:jc w:val="lowKashida"/>
                    <w:rPr>
                      <w:rFonts w:cs="B Nazanin"/>
                      <w:b/>
                      <w:bCs/>
                      <w:sz w:val="16"/>
                      <w:szCs w:val="16"/>
                      <w:rtl/>
                    </w:rPr>
                  </w:pPr>
                  <w:r w:rsidRPr="004C76EE">
                    <w:rPr>
                      <w:rFonts w:cs="B Nazanin" w:hint="cs"/>
                      <w:b/>
                      <w:bCs/>
                      <w:sz w:val="16"/>
                      <w:szCs w:val="16"/>
                      <w:rtl/>
                    </w:rPr>
                    <w:t>شهر: ..................................................</w:t>
                  </w:r>
                </w:p>
              </w:tc>
              <w:tc>
                <w:tcPr>
                  <w:tcW w:w="2590" w:type="dxa"/>
                </w:tcPr>
                <w:p w14:paraId="2B04C124" w14:textId="77777777" w:rsidR="00CF11E3" w:rsidRPr="004C76EE" w:rsidRDefault="00CF11E3" w:rsidP="004C76EE">
                  <w:pPr>
                    <w:framePr w:hSpace="180" w:wrap="around" w:vAnchor="text" w:hAnchor="text" w:xAlign="center" w:y="1"/>
                    <w:spacing w:after="0" w:line="360" w:lineRule="auto"/>
                    <w:suppressOverlap/>
                    <w:jc w:val="lowKashida"/>
                    <w:rPr>
                      <w:rFonts w:cs="B Nazanin"/>
                      <w:b/>
                      <w:bCs/>
                      <w:sz w:val="16"/>
                      <w:szCs w:val="16"/>
                      <w:rtl/>
                    </w:rPr>
                  </w:pPr>
                  <w:r w:rsidRPr="004C76EE">
                    <w:rPr>
                      <w:rFonts w:cs="B Nazanin" w:hint="cs"/>
                      <w:b/>
                      <w:bCs/>
                      <w:sz w:val="16"/>
                      <w:szCs w:val="16"/>
                      <w:rtl/>
                    </w:rPr>
                    <w:t>خيابان: ..................................................</w:t>
                  </w:r>
                </w:p>
              </w:tc>
            </w:tr>
            <w:tr w:rsidR="00CF11E3" w:rsidRPr="004C76EE" w14:paraId="3B195FE2" w14:textId="77777777" w:rsidTr="00B55E2D">
              <w:trPr>
                <w:trHeight w:val="143"/>
              </w:trPr>
              <w:tc>
                <w:tcPr>
                  <w:tcW w:w="2589" w:type="dxa"/>
                </w:tcPr>
                <w:p w14:paraId="69A84CCE" w14:textId="77777777" w:rsidR="00CF11E3" w:rsidRPr="004C76EE" w:rsidRDefault="00CF11E3" w:rsidP="004C76EE">
                  <w:pPr>
                    <w:framePr w:hSpace="180" w:wrap="around" w:vAnchor="text" w:hAnchor="text" w:xAlign="center" w:y="1"/>
                    <w:spacing w:after="0" w:line="360" w:lineRule="auto"/>
                    <w:suppressOverlap/>
                    <w:jc w:val="lowKashida"/>
                    <w:rPr>
                      <w:rFonts w:cs="B Nazanin"/>
                      <w:b/>
                      <w:bCs/>
                      <w:sz w:val="16"/>
                      <w:szCs w:val="16"/>
                      <w:rtl/>
                    </w:rPr>
                  </w:pPr>
                  <w:r w:rsidRPr="004C76EE">
                    <w:rPr>
                      <w:rFonts w:cs="B Nazanin" w:hint="cs"/>
                      <w:b/>
                      <w:bCs/>
                      <w:sz w:val="16"/>
                      <w:szCs w:val="16"/>
                      <w:rtl/>
                    </w:rPr>
                    <w:t>كوچه: ..................................................</w:t>
                  </w:r>
                </w:p>
              </w:tc>
              <w:tc>
                <w:tcPr>
                  <w:tcW w:w="2590" w:type="dxa"/>
                </w:tcPr>
                <w:p w14:paraId="78977424" w14:textId="77777777" w:rsidR="00CF11E3" w:rsidRPr="004C76EE" w:rsidRDefault="00CF11E3" w:rsidP="004C76EE">
                  <w:pPr>
                    <w:framePr w:hSpace="180" w:wrap="around" w:vAnchor="text" w:hAnchor="text" w:xAlign="center" w:y="1"/>
                    <w:spacing w:after="0" w:line="360" w:lineRule="auto"/>
                    <w:suppressOverlap/>
                    <w:jc w:val="lowKashida"/>
                    <w:rPr>
                      <w:rFonts w:cs="B Nazanin"/>
                      <w:b/>
                      <w:bCs/>
                      <w:sz w:val="16"/>
                      <w:szCs w:val="16"/>
                      <w:rtl/>
                    </w:rPr>
                  </w:pPr>
                  <w:r w:rsidRPr="004C76EE">
                    <w:rPr>
                      <w:rFonts w:cs="B Nazanin" w:hint="cs"/>
                      <w:b/>
                      <w:bCs/>
                      <w:sz w:val="16"/>
                      <w:szCs w:val="16"/>
                      <w:rtl/>
                    </w:rPr>
                    <w:t>فرعي : ..................................................</w:t>
                  </w:r>
                </w:p>
              </w:tc>
              <w:tc>
                <w:tcPr>
                  <w:tcW w:w="2589" w:type="dxa"/>
                </w:tcPr>
                <w:p w14:paraId="654F8C33" w14:textId="77777777" w:rsidR="00CF11E3" w:rsidRPr="004C76EE" w:rsidRDefault="00CF11E3" w:rsidP="004C76EE">
                  <w:pPr>
                    <w:framePr w:hSpace="180" w:wrap="around" w:vAnchor="text" w:hAnchor="text" w:xAlign="center" w:y="1"/>
                    <w:spacing w:after="0" w:line="360" w:lineRule="auto"/>
                    <w:suppressOverlap/>
                    <w:jc w:val="lowKashida"/>
                    <w:rPr>
                      <w:rFonts w:cs="B Nazanin"/>
                      <w:b/>
                      <w:bCs/>
                      <w:sz w:val="16"/>
                      <w:szCs w:val="16"/>
                      <w:rtl/>
                    </w:rPr>
                  </w:pPr>
                  <w:r w:rsidRPr="004C76EE">
                    <w:rPr>
                      <w:rFonts w:cs="B Nazanin" w:hint="cs"/>
                      <w:b/>
                      <w:bCs/>
                      <w:sz w:val="16"/>
                      <w:szCs w:val="16"/>
                      <w:rtl/>
                    </w:rPr>
                    <w:t>پلاك..................................................</w:t>
                  </w:r>
                </w:p>
              </w:tc>
              <w:tc>
                <w:tcPr>
                  <w:tcW w:w="2590" w:type="dxa"/>
                </w:tcPr>
                <w:p w14:paraId="37C27BEF" w14:textId="77777777" w:rsidR="00CF11E3" w:rsidRPr="004C76EE" w:rsidRDefault="00CF11E3" w:rsidP="004C76EE">
                  <w:pPr>
                    <w:framePr w:hSpace="180" w:wrap="around" w:vAnchor="text" w:hAnchor="text" w:xAlign="center" w:y="1"/>
                    <w:spacing w:after="0" w:line="360" w:lineRule="auto"/>
                    <w:suppressOverlap/>
                    <w:jc w:val="lowKashida"/>
                    <w:rPr>
                      <w:rFonts w:cs="B Nazanin"/>
                      <w:b/>
                      <w:bCs/>
                      <w:sz w:val="16"/>
                      <w:szCs w:val="16"/>
                      <w:rtl/>
                    </w:rPr>
                  </w:pPr>
                  <w:r w:rsidRPr="004C76EE">
                    <w:rPr>
                      <w:rFonts w:cs="B Nazanin" w:hint="cs"/>
                      <w:b/>
                      <w:bCs/>
                      <w:sz w:val="16"/>
                      <w:szCs w:val="16"/>
                      <w:rtl/>
                    </w:rPr>
                    <w:t>كد پستي: ..............................................</w:t>
                  </w:r>
                </w:p>
              </w:tc>
            </w:tr>
            <w:tr w:rsidR="00CF11E3" w:rsidRPr="004C76EE" w14:paraId="3C94CCC0" w14:textId="77777777" w:rsidTr="00B55E2D">
              <w:trPr>
                <w:trHeight w:val="143"/>
              </w:trPr>
              <w:tc>
                <w:tcPr>
                  <w:tcW w:w="5179" w:type="dxa"/>
                  <w:gridSpan w:val="2"/>
                </w:tcPr>
                <w:p w14:paraId="578035B2" w14:textId="77777777" w:rsidR="00CF11E3" w:rsidRPr="004C76EE" w:rsidRDefault="00CF11E3" w:rsidP="004C76EE">
                  <w:pPr>
                    <w:framePr w:hSpace="180" w:wrap="around" w:vAnchor="text" w:hAnchor="text" w:xAlign="center" w:y="1"/>
                    <w:spacing w:after="0" w:line="360" w:lineRule="auto"/>
                    <w:suppressOverlap/>
                    <w:jc w:val="lowKashida"/>
                    <w:rPr>
                      <w:rFonts w:cs="B Nazanin"/>
                      <w:b/>
                      <w:bCs/>
                      <w:sz w:val="16"/>
                      <w:szCs w:val="16"/>
                      <w:rtl/>
                    </w:rPr>
                  </w:pPr>
                  <w:r w:rsidRPr="004C76EE">
                    <w:rPr>
                      <w:rFonts w:cs="B Nazanin" w:hint="cs"/>
                      <w:b/>
                      <w:bCs/>
                      <w:sz w:val="16"/>
                      <w:szCs w:val="16"/>
                      <w:rtl/>
                    </w:rPr>
                    <w:t xml:space="preserve">تلفن مستقيم </w:t>
                  </w:r>
                  <w:r w:rsidRPr="004C76EE">
                    <w:rPr>
                      <w:rFonts w:ascii="Arial" w:hAnsi="Arial" w:hint="cs"/>
                      <w:b/>
                      <w:bCs/>
                      <w:sz w:val="16"/>
                      <w:szCs w:val="16"/>
                      <w:rtl/>
                    </w:rPr>
                    <w:t>–</w:t>
                  </w:r>
                  <w:r w:rsidRPr="004C76EE">
                    <w:rPr>
                      <w:rFonts w:cs="B Nazanin" w:hint="cs"/>
                      <w:b/>
                      <w:bCs/>
                      <w:sz w:val="16"/>
                      <w:szCs w:val="16"/>
                      <w:rtl/>
                    </w:rPr>
                    <w:t xml:space="preserve"> تلفن همراه: </w:t>
                  </w:r>
                </w:p>
              </w:tc>
              <w:tc>
                <w:tcPr>
                  <w:tcW w:w="5179" w:type="dxa"/>
                  <w:gridSpan w:val="2"/>
                </w:tcPr>
                <w:p w14:paraId="6C98CA46" w14:textId="77777777" w:rsidR="00CF11E3" w:rsidRPr="004C76EE" w:rsidRDefault="00CF11E3" w:rsidP="004C76EE">
                  <w:pPr>
                    <w:framePr w:hSpace="180" w:wrap="around" w:vAnchor="text" w:hAnchor="text" w:xAlign="center" w:y="1"/>
                    <w:spacing w:after="0" w:line="360" w:lineRule="auto"/>
                    <w:suppressOverlap/>
                    <w:jc w:val="lowKashida"/>
                    <w:rPr>
                      <w:rFonts w:cs="B Nazanin"/>
                      <w:b/>
                      <w:bCs/>
                      <w:sz w:val="16"/>
                      <w:szCs w:val="16"/>
                      <w:rtl/>
                    </w:rPr>
                  </w:pPr>
                  <w:r w:rsidRPr="004C76EE">
                    <w:rPr>
                      <w:rFonts w:cs="B Nazanin" w:hint="cs"/>
                      <w:b/>
                      <w:bCs/>
                      <w:sz w:val="16"/>
                      <w:szCs w:val="16"/>
                      <w:rtl/>
                    </w:rPr>
                    <w:t>پست الكترونيك:</w:t>
                  </w:r>
                </w:p>
              </w:tc>
            </w:tr>
          </w:tbl>
          <w:p w14:paraId="337FBC31" w14:textId="77777777" w:rsidR="00BD63F4" w:rsidRPr="004C76EE" w:rsidRDefault="00AD3141" w:rsidP="004E5DBE">
            <w:pPr>
              <w:pStyle w:val="Footer"/>
              <w:jc w:val="lowKashida"/>
              <w:rPr>
                <w:rFonts w:cs="B Zar"/>
                <w:b/>
                <w:bCs/>
                <w:sz w:val="16"/>
                <w:szCs w:val="16"/>
                <w:rtl/>
              </w:rPr>
            </w:pPr>
            <w:r w:rsidRPr="004C76EE">
              <w:rPr>
                <w:rFonts w:cs="B Zar" w:hint="cs"/>
                <w:rtl/>
              </w:rPr>
              <w:t xml:space="preserve"> * </w:t>
            </w:r>
            <w:r w:rsidRPr="004C76EE">
              <w:rPr>
                <w:rFonts w:cs="B Zar" w:hint="cs"/>
                <w:b/>
                <w:bCs/>
                <w:sz w:val="16"/>
                <w:szCs w:val="16"/>
                <w:rtl/>
              </w:rPr>
              <w:t xml:space="preserve">تذكر:چنانچه تشخيص داده شود برنده </w:t>
            </w:r>
            <w:r w:rsidR="00BE73C5" w:rsidRPr="004C76EE">
              <w:rPr>
                <w:rFonts w:cs="B Zar" w:hint="cs"/>
                <w:b/>
                <w:bCs/>
                <w:sz w:val="16"/>
                <w:szCs w:val="16"/>
                <w:rtl/>
              </w:rPr>
              <w:t xml:space="preserve"> </w:t>
            </w:r>
            <w:r w:rsidR="00901919" w:rsidRPr="004C76EE">
              <w:rPr>
                <w:rFonts w:cs="B Zar" w:hint="cs"/>
                <w:b/>
                <w:bCs/>
                <w:sz w:val="16"/>
                <w:szCs w:val="16"/>
                <w:rtl/>
              </w:rPr>
              <w:t>استعلام</w:t>
            </w:r>
            <w:r w:rsidR="00BE73C5" w:rsidRPr="004C76EE">
              <w:rPr>
                <w:rFonts w:cs="B Zar" w:hint="cs"/>
                <w:b/>
                <w:bCs/>
                <w:sz w:val="16"/>
                <w:szCs w:val="16"/>
                <w:rtl/>
              </w:rPr>
              <w:t xml:space="preserve"> </w:t>
            </w:r>
            <w:r w:rsidRPr="004C76EE">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sidRPr="004C76EE">
              <w:rPr>
                <w:rFonts w:cs="B Zar" w:hint="cs"/>
                <w:b/>
                <w:bCs/>
                <w:sz w:val="16"/>
                <w:szCs w:val="16"/>
                <w:rtl/>
              </w:rPr>
              <w:t>استعلام</w:t>
            </w:r>
            <w:r w:rsidR="00BE73C5" w:rsidRPr="004C76EE">
              <w:rPr>
                <w:rFonts w:cs="B Zar" w:hint="cs"/>
                <w:b/>
                <w:bCs/>
                <w:sz w:val="16"/>
                <w:szCs w:val="16"/>
                <w:rtl/>
              </w:rPr>
              <w:t xml:space="preserve"> </w:t>
            </w:r>
            <w:r w:rsidRPr="004C76EE">
              <w:rPr>
                <w:rFonts w:cs="B Zar" w:hint="cs"/>
                <w:b/>
                <w:bCs/>
                <w:sz w:val="16"/>
                <w:szCs w:val="16"/>
                <w:rtl/>
              </w:rPr>
              <w:t xml:space="preserve"> ضبط خواهد شد و به مراجع ذيصلاح جهت صدور رأي نهايي اعلام خواهد گرديد .</w:t>
            </w:r>
          </w:p>
          <w:p w14:paraId="4663607E" w14:textId="77777777" w:rsidR="00FE7342" w:rsidRPr="004C76EE" w:rsidRDefault="00A84C31" w:rsidP="00D20B88">
            <w:pPr>
              <w:spacing w:after="0" w:line="240" w:lineRule="auto"/>
              <w:jc w:val="lowKashida"/>
              <w:rPr>
                <w:rFonts w:cs="B Titr"/>
                <w:b/>
                <w:bCs/>
                <w:sz w:val="20"/>
                <w:szCs w:val="20"/>
                <w:rtl/>
              </w:rPr>
            </w:pPr>
            <w:r w:rsidRPr="004C76EE">
              <w:rPr>
                <w:rFonts w:cs="B Titr" w:hint="cs"/>
                <w:b/>
                <w:bCs/>
                <w:sz w:val="20"/>
                <w:szCs w:val="20"/>
                <w:rtl/>
              </w:rPr>
              <w:t>4</w:t>
            </w:r>
            <w:r w:rsidR="00FE7342" w:rsidRPr="004C76EE">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4C76EE" w14:paraId="4522D020" w14:textId="77777777" w:rsidTr="00F60E2E">
              <w:trPr>
                <w:trHeight w:val="540"/>
              </w:trPr>
              <w:tc>
                <w:tcPr>
                  <w:tcW w:w="2088" w:type="dxa"/>
                  <w:vMerge w:val="restart"/>
                  <w:tcBorders>
                    <w:top w:val="single" w:sz="12" w:space="0" w:color="auto"/>
                    <w:left w:val="single" w:sz="12" w:space="0" w:color="auto"/>
                    <w:bottom w:val="single" w:sz="12" w:space="0" w:color="auto"/>
                    <w:right w:val="nil"/>
                  </w:tcBorders>
                </w:tcPr>
                <w:p w14:paraId="6D79A08E" w14:textId="77777777" w:rsidR="00F60E2E" w:rsidRPr="004C76EE" w:rsidRDefault="00F60E2E" w:rsidP="004C76EE">
                  <w:pPr>
                    <w:framePr w:hSpace="180" w:wrap="around" w:vAnchor="text" w:hAnchor="text" w:xAlign="center" w:y="1"/>
                    <w:spacing w:after="0" w:line="340" w:lineRule="exact"/>
                    <w:suppressOverlap/>
                    <w:jc w:val="center"/>
                    <w:rPr>
                      <w:rFonts w:cs="B Nazanin"/>
                      <w:b/>
                      <w:bCs/>
                      <w:rtl/>
                    </w:rPr>
                  </w:pPr>
                  <w:r w:rsidRPr="004C76EE">
                    <w:rPr>
                      <w:rFonts w:cs="B Nazanin" w:hint="cs"/>
                      <w:b/>
                      <w:bCs/>
                      <w:rtl/>
                    </w:rPr>
                    <w:t xml:space="preserve">نام و نام خانوادگی                   </w:t>
                  </w:r>
                </w:p>
                <w:p w14:paraId="6E115F2B" w14:textId="77777777" w:rsidR="00F60E2E" w:rsidRPr="004C76EE" w:rsidRDefault="00F60E2E" w:rsidP="004C76EE">
                  <w:pPr>
                    <w:framePr w:hSpace="180" w:wrap="around" w:vAnchor="text" w:hAnchor="text" w:xAlign="center" w:y="1"/>
                    <w:spacing w:after="0" w:line="340" w:lineRule="exact"/>
                    <w:suppressOverlap/>
                    <w:jc w:val="center"/>
                    <w:rPr>
                      <w:rFonts w:cs="B Nazanin"/>
                      <w:b/>
                      <w:bCs/>
                      <w:rtl/>
                    </w:rPr>
                  </w:pPr>
                  <w:r w:rsidRPr="004C76EE">
                    <w:rPr>
                      <w:rFonts w:cs="B Zar" w:hint="cs"/>
                      <w:b/>
                      <w:bCs/>
                      <w:rtl/>
                    </w:rPr>
                    <w:t>......................</w:t>
                  </w:r>
                  <w:r w:rsidR="009E7A6D" w:rsidRPr="004C76EE">
                    <w:rPr>
                      <w:rFonts w:cs="B Zar" w:hint="cs"/>
                      <w:b/>
                      <w:bCs/>
                      <w:rtl/>
                    </w:rPr>
                    <w:t>..</w:t>
                  </w:r>
                  <w:r w:rsidRPr="004C76EE">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14:paraId="2B7CF0EE" w14:textId="77777777" w:rsidR="00F60E2E" w:rsidRPr="004C76EE" w:rsidRDefault="00F60E2E" w:rsidP="004C76EE">
                  <w:pPr>
                    <w:framePr w:hSpace="180" w:wrap="around" w:vAnchor="text" w:hAnchor="text" w:xAlign="center" w:y="1"/>
                    <w:spacing w:after="0" w:line="340" w:lineRule="exact"/>
                    <w:suppressOverlap/>
                    <w:jc w:val="center"/>
                    <w:rPr>
                      <w:rFonts w:cs="B Nazanin"/>
                      <w:b/>
                      <w:bCs/>
                      <w:rtl/>
                    </w:rPr>
                  </w:pPr>
                  <w:r w:rsidRPr="004C76EE">
                    <w:rPr>
                      <w:rFonts w:cs="B Nazanin" w:hint="cs"/>
                      <w:b/>
                      <w:bCs/>
                      <w:rtl/>
                    </w:rPr>
                    <w:t xml:space="preserve">سمت </w:t>
                  </w:r>
                </w:p>
                <w:p w14:paraId="73339B1F" w14:textId="77777777" w:rsidR="00F60E2E" w:rsidRPr="004C76EE" w:rsidRDefault="00F60E2E" w:rsidP="004C76EE">
                  <w:pPr>
                    <w:framePr w:hSpace="180" w:wrap="around" w:vAnchor="text" w:hAnchor="text" w:xAlign="center" w:y="1"/>
                    <w:spacing w:after="0" w:line="340" w:lineRule="exact"/>
                    <w:suppressOverlap/>
                    <w:jc w:val="center"/>
                    <w:rPr>
                      <w:rFonts w:cs="B Nazanin"/>
                      <w:b/>
                      <w:bCs/>
                      <w:rtl/>
                    </w:rPr>
                  </w:pPr>
                  <w:r w:rsidRPr="004C76EE">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14:paraId="1DD2EB1A" w14:textId="77777777" w:rsidR="00F60E2E" w:rsidRPr="004C76EE" w:rsidRDefault="00F60E2E" w:rsidP="004C76EE">
                  <w:pPr>
                    <w:framePr w:hSpace="180" w:wrap="around" w:vAnchor="text" w:hAnchor="text" w:xAlign="center" w:y="1"/>
                    <w:spacing w:after="0" w:line="340" w:lineRule="exact"/>
                    <w:suppressOverlap/>
                    <w:jc w:val="center"/>
                    <w:rPr>
                      <w:rFonts w:cs="B Nazanin"/>
                      <w:b/>
                      <w:bCs/>
                      <w:rtl/>
                    </w:rPr>
                  </w:pPr>
                  <w:r w:rsidRPr="004C76EE">
                    <w:rPr>
                      <w:rFonts w:cs="B Nazanin" w:hint="cs"/>
                      <w:b/>
                      <w:bCs/>
                      <w:rtl/>
                    </w:rPr>
                    <w:t xml:space="preserve">نام و نام خانوادگی                   </w:t>
                  </w:r>
                </w:p>
                <w:p w14:paraId="3F91FB38" w14:textId="77777777" w:rsidR="00F60E2E" w:rsidRPr="004C76EE" w:rsidRDefault="009E7A6D" w:rsidP="004C76EE">
                  <w:pPr>
                    <w:framePr w:hSpace="180" w:wrap="around" w:vAnchor="text" w:hAnchor="text" w:xAlign="center" w:y="1"/>
                    <w:spacing w:after="0" w:line="340" w:lineRule="exact"/>
                    <w:suppressOverlap/>
                    <w:jc w:val="center"/>
                    <w:rPr>
                      <w:rFonts w:cs="B Nazanin"/>
                      <w:b/>
                      <w:bCs/>
                      <w:rtl/>
                    </w:rPr>
                  </w:pPr>
                  <w:r w:rsidRPr="004C76EE">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14:paraId="5E5F64B7" w14:textId="77777777" w:rsidR="00F60E2E" w:rsidRPr="004C76EE" w:rsidRDefault="00F60E2E" w:rsidP="004C76EE">
                  <w:pPr>
                    <w:framePr w:hSpace="180" w:wrap="around" w:vAnchor="text" w:hAnchor="text" w:xAlign="center" w:y="1"/>
                    <w:spacing w:after="0" w:line="340" w:lineRule="exact"/>
                    <w:suppressOverlap/>
                    <w:jc w:val="center"/>
                    <w:rPr>
                      <w:rFonts w:cs="B Nazanin"/>
                      <w:b/>
                      <w:bCs/>
                      <w:rtl/>
                    </w:rPr>
                  </w:pPr>
                  <w:r w:rsidRPr="004C76EE">
                    <w:rPr>
                      <w:rFonts w:cs="B Nazanin" w:hint="cs"/>
                      <w:b/>
                      <w:bCs/>
                      <w:rtl/>
                    </w:rPr>
                    <w:t xml:space="preserve">سمت </w:t>
                  </w:r>
                </w:p>
                <w:p w14:paraId="0CA7A45D" w14:textId="77777777" w:rsidR="00F60E2E" w:rsidRPr="004C76EE" w:rsidRDefault="00F60E2E" w:rsidP="004C76EE">
                  <w:pPr>
                    <w:framePr w:hSpace="180" w:wrap="around" w:vAnchor="text" w:hAnchor="text" w:xAlign="center" w:y="1"/>
                    <w:spacing w:after="0" w:line="340" w:lineRule="exact"/>
                    <w:suppressOverlap/>
                    <w:jc w:val="center"/>
                    <w:rPr>
                      <w:rFonts w:cs="B Nazanin"/>
                      <w:b/>
                      <w:bCs/>
                      <w:rtl/>
                    </w:rPr>
                  </w:pPr>
                  <w:r w:rsidRPr="004C76EE">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14:paraId="16593C22" w14:textId="77777777" w:rsidR="00F60E2E" w:rsidRPr="004C76EE" w:rsidRDefault="00F60E2E" w:rsidP="004C76EE">
                  <w:pPr>
                    <w:framePr w:hSpace="180" w:wrap="around" w:vAnchor="text" w:hAnchor="text" w:xAlign="center" w:y="1"/>
                    <w:spacing w:after="0" w:line="340" w:lineRule="exact"/>
                    <w:suppressOverlap/>
                    <w:jc w:val="center"/>
                    <w:rPr>
                      <w:rFonts w:cs="B Nazanin"/>
                      <w:b/>
                      <w:bCs/>
                      <w:rtl/>
                    </w:rPr>
                  </w:pPr>
                  <w:r w:rsidRPr="004C76EE">
                    <w:rPr>
                      <w:rFonts w:cs="B Nazanin" w:hint="cs"/>
                      <w:b/>
                      <w:bCs/>
                      <w:rtl/>
                    </w:rPr>
                    <w:t xml:space="preserve">نام و نام خانوادگی                   </w:t>
                  </w:r>
                </w:p>
                <w:p w14:paraId="7864AE9A" w14:textId="77777777" w:rsidR="00F60E2E" w:rsidRPr="004C76EE" w:rsidRDefault="009E7A6D" w:rsidP="004C76EE">
                  <w:pPr>
                    <w:framePr w:hSpace="180" w:wrap="around" w:vAnchor="text" w:hAnchor="text" w:xAlign="center" w:y="1"/>
                    <w:spacing w:after="0" w:line="340" w:lineRule="exact"/>
                    <w:suppressOverlap/>
                    <w:jc w:val="center"/>
                    <w:rPr>
                      <w:rFonts w:cs="B Nazanin"/>
                      <w:b/>
                      <w:bCs/>
                      <w:rtl/>
                    </w:rPr>
                  </w:pPr>
                  <w:r w:rsidRPr="004C76EE">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14:paraId="498B4A5F" w14:textId="77777777" w:rsidR="00F60E2E" w:rsidRPr="004C76EE" w:rsidRDefault="00F60E2E" w:rsidP="004C76EE">
                  <w:pPr>
                    <w:framePr w:hSpace="180" w:wrap="around" w:vAnchor="text" w:hAnchor="text" w:xAlign="center" w:y="1"/>
                    <w:spacing w:after="0" w:line="340" w:lineRule="exact"/>
                    <w:suppressOverlap/>
                    <w:jc w:val="center"/>
                    <w:rPr>
                      <w:rFonts w:cs="B Nazanin"/>
                      <w:b/>
                      <w:bCs/>
                      <w:rtl/>
                    </w:rPr>
                  </w:pPr>
                  <w:r w:rsidRPr="004C76EE">
                    <w:rPr>
                      <w:rFonts w:cs="B Nazanin" w:hint="cs"/>
                      <w:b/>
                      <w:bCs/>
                      <w:rtl/>
                    </w:rPr>
                    <w:t xml:space="preserve">سمت </w:t>
                  </w:r>
                </w:p>
                <w:p w14:paraId="7FB1053C" w14:textId="77777777" w:rsidR="00F60E2E" w:rsidRPr="004C76EE" w:rsidRDefault="00F60E2E" w:rsidP="004C76EE">
                  <w:pPr>
                    <w:framePr w:hSpace="180" w:wrap="around" w:vAnchor="text" w:hAnchor="text" w:xAlign="center" w:y="1"/>
                    <w:spacing w:after="0" w:line="340" w:lineRule="exact"/>
                    <w:suppressOverlap/>
                    <w:jc w:val="center"/>
                    <w:rPr>
                      <w:rFonts w:cs="B Nazanin"/>
                      <w:b/>
                      <w:bCs/>
                      <w:rtl/>
                    </w:rPr>
                  </w:pPr>
                  <w:r w:rsidRPr="004C76EE">
                    <w:rPr>
                      <w:rFonts w:cs="B Zar" w:hint="cs"/>
                      <w:b/>
                      <w:bCs/>
                      <w:rtl/>
                    </w:rPr>
                    <w:t>...........................</w:t>
                  </w:r>
                </w:p>
              </w:tc>
            </w:tr>
            <w:tr w:rsidR="00F60E2E" w:rsidRPr="004C76EE" w14:paraId="1FC0CAB7" w14:textId="77777777" w:rsidTr="00B97E2A">
              <w:trPr>
                <w:trHeight w:val="340"/>
              </w:trPr>
              <w:tc>
                <w:tcPr>
                  <w:tcW w:w="2088" w:type="dxa"/>
                  <w:vMerge/>
                  <w:tcBorders>
                    <w:top w:val="nil"/>
                    <w:left w:val="single" w:sz="12" w:space="0" w:color="auto"/>
                    <w:bottom w:val="single" w:sz="12" w:space="0" w:color="auto"/>
                    <w:right w:val="nil"/>
                  </w:tcBorders>
                </w:tcPr>
                <w:p w14:paraId="639722E1" w14:textId="77777777" w:rsidR="00F60E2E" w:rsidRPr="004C76EE" w:rsidRDefault="00F60E2E" w:rsidP="004C76EE">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14:paraId="382207FA" w14:textId="77777777" w:rsidR="00F60E2E" w:rsidRPr="004C76EE" w:rsidRDefault="00F60E2E" w:rsidP="004C76EE">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14:paraId="0C98CD6D" w14:textId="77777777" w:rsidR="00F60E2E" w:rsidRPr="004C76EE" w:rsidRDefault="00F60E2E" w:rsidP="004C76EE">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14:paraId="5D0D8CA3" w14:textId="77777777" w:rsidR="00F60E2E" w:rsidRPr="004C76EE" w:rsidRDefault="00F60E2E" w:rsidP="004C76EE">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14:paraId="6BD93256" w14:textId="77777777" w:rsidR="00F60E2E" w:rsidRPr="004C76EE" w:rsidRDefault="00F60E2E" w:rsidP="004C76EE">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14:paraId="066D0761" w14:textId="77777777" w:rsidR="00F60E2E" w:rsidRPr="004C76EE" w:rsidRDefault="00F60E2E" w:rsidP="004C76EE">
                  <w:pPr>
                    <w:framePr w:hSpace="180" w:wrap="around" w:vAnchor="text" w:hAnchor="text" w:xAlign="center" w:y="1"/>
                    <w:spacing w:after="0" w:line="340" w:lineRule="exact"/>
                    <w:suppressOverlap/>
                    <w:jc w:val="center"/>
                    <w:rPr>
                      <w:rFonts w:cs="B Zar"/>
                      <w:b/>
                      <w:bCs/>
                      <w:rtl/>
                    </w:rPr>
                  </w:pPr>
                </w:p>
              </w:tc>
            </w:tr>
            <w:tr w:rsidR="00FE7342" w:rsidRPr="004C76EE" w14:paraId="393C3F4C" w14:textId="77777777"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14:paraId="422D83FB" w14:textId="77777777" w:rsidR="00FE7342" w:rsidRPr="004C76EE" w:rsidRDefault="00FE7342" w:rsidP="004C76EE">
                  <w:pPr>
                    <w:framePr w:hSpace="180" w:wrap="around" w:vAnchor="text" w:hAnchor="text" w:xAlign="center" w:y="1"/>
                    <w:spacing w:after="0" w:line="340" w:lineRule="exact"/>
                    <w:suppressOverlap/>
                    <w:jc w:val="center"/>
                    <w:rPr>
                      <w:rFonts w:cs="B Nazanin"/>
                      <w:b/>
                      <w:bCs/>
                      <w:rtl/>
                    </w:rPr>
                  </w:pPr>
                  <w:r w:rsidRPr="004C76EE">
                    <w:rPr>
                      <w:rFonts w:cs="B Nazanin" w:hint="cs"/>
                      <w:b/>
                      <w:bCs/>
                      <w:rtl/>
                    </w:rPr>
                    <w:t>نمونه امضاء</w:t>
                  </w:r>
                </w:p>
                <w:p w14:paraId="672D022F" w14:textId="77777777" w:rsidR="00FE7342" w:rsidRPr="004C76EE" w:rsidRDefault="00FE7342" w:rsidP="004C76EE">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14:paraId="44B9A249" w14:textId="77777777" w:rsidR="00FE7342" w:rsidRPr="004C76EE" w:rsidRDefault="00FE7342" w:rsidP="004C76EE">
                  <w:pPr>
                    <w:framePr w:hSpace="180" w:wrap="around" w:vAnchor="text" w:hAnchor="text" w:xAlign="center" w:y="1"/>
                    <w:spacing w:after="0" w:line="340" w:lineRule="exact"/>
                    <w:suppressOverlap/>
                    <w:jc w:val="center"/>
                    <w:rPr>
                      <w:rFonts w:cs="B Zar"/>
                      <w:b/>
                      <w:bCs/>
                      <w:rtl/>
                    </w:rPr>
                  </w:pPr>
                  <w:r w:rsidRPr="004C76EE">
                    <w:rPr>
                      <w:rFonts w:cs="B Nazanin" w:hint="cs"/>
                      <w:b/>
                      <w:bCs/>
                      <w:rtl/>
                    </w:rPr>
                    <w:t>نمونه امضاء</w:t>
                  </w:r>
                </w:p>
                <w:p w14:paraId="2093A2DD" w14:textId="77777777" w:rsidR="00FE7342" w:rsidRPr="004C76EE" w:rsidRDefault="00FE7342" w:rsidP="004C76EE">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14:paraId="5ADBB1AE" w14:textId="77777777" w:rsidR="00FE7342" w:rsidRPr="004C76EE" w:rsidRDefault="00FE7342" w:rsidP="004C76EE">
                  <w:pPr>
                    <w:framePr w:hSpace="180" w:wrap="around" w:vAnchor="text" w:hAnchor="text" w:xAlign="center" w:y="1"/>
                    <w:spacing w:after="0" w:line="340" w:lineRule="exact"/>
                    <w:suppressOverlap/>
                    <w:jc w:val="center"/>
                    <w:rPr>
                      <w:rFonts w:cs="B Zar"/>
                      <w:b/>
                      <w:bCs/>
                      <w:rtl/>
                    </w:rPr>
                  </w:pPr>
                  <w:r w:rsidRPr="004C76EE">
                    <w:rPr>
                      <w:rFonts w:cs="B Nazanin" w:hint="cs"/>
                      <w:b/>
                      <w:bCs/>
                      <w:rtl/>
                    </w:rPr>
                    <w:t>نمونه امضاء</w:t>
                  </w:r>
                </w:p>
              </w:tc>
            </w:tr>
          </w:tbl>
          <w:p w14:paraId="57550D57" w14:textId="77777777" w:rsidR="00FE7342" w:rsidRPr="004C76EE" w:rsidRDefault="00FE7342" w:rsidP="00771BFE">
            <w:pPr>
              <w:spacing w:after="0" w:line="320" w:lineRule="exact"/>
              <w:jc w:val="lowKashida"/>
              <w:rPr>
                <w:rFonts w:cs="B Zar"/>
                <w:rtl/>
              </w:rPr>
            </w:pPr>
            <w:r w:rsidRPr="004C76EE">
              <w:rPr>
                <w:rFonts w:cs="B Zar" w:hint="cs"/>
                <w:rtl/>
              </w:rPr>
              <w:t xml:space="preserve">* </w:t>
            </w:r>
            <w:r w:rsidRPr="004C76EE">
              <w:rPr>
                <w:rFonts w:cs="B Zar" w:hint="cs"/>
                <w:b/>
                <w:bCs/>
                <w:sz w:val="16"/>
                <w:szCs w:val="16"/>
                <w:rtl/>
              </w:rPr>
              <w:t xml:space="preserve">تذكر:چنانچه تشخيص داده شود برنده </w:t>
            </w:r>
            <w:r w:rsidR="00901919" w:rsidRPr="004C76EE">
              <w:rPr>
                <w:rFonts w:cs="B Zar" w:hint="cs"/>
                <w:b/>
                <w:bCs/>
                <w:sz w:val="16"/>
                <w:szCs w:val="16"/>
                <w:rtl/>
              </w:rPr>
              <w:t>استعلام</w:t>
            </w:r>
            <w:r w:rsidR="00BE73C5" w:rsidRPr="004C76EE">
              <w:rPr>
                <w:rFonts w:cs="B Zar" w:hint="cs"/>
                <w:b/>
                <w:bCs/>
                <w:sz w:val="16"/>
                <w:szCs w:val="16"/>
                <w:rtl/>
              </w:rPr>
              <w:t xml:space="preserve"> </w:t>
            </w:r>
            <w:r w:rsidRPr="004C76EE">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sidRPr="004C76EE">
              <w:rPr>
                <w:rFonts w:cs="B Zar" w:hint="cs"/>
                <w:b/>
                <w:bCs/>
                <w:sz w:val="16"/>
                <w:szCs w:val="16"/>
                <w:rtl/>
              </w:rPr>
              <w:t>استعلام</w:t>
            </w:r>
            <w:r w:rsidR="00BE73C5" w:rsidRPr="004C76EE">
              <w:rPr>
                <w:rFonts w:cs="B Zar" w:hint="cs"/>
                <w:b/>
                <w:bCs/>
                <w:sz w:val="16"/>
                <w:szCs w:val="16"/>
                <w:rtl/>
              </w:rPr>
              <w:t xml:space="preserve"> </w:t>
            </w:r>
            <w:r w:rsidRPr="004C76EE">
              <w:rPr>
                <w:rFonts w:cs="B Zar" w:hint="cs"/>
                <w:b/>
                <w:bCs/>
                <w:sz w:val="16"/>
                <w:szCs w:val="16"/>
                <w:rtl/>
              </w:rPr>
              <w:t xml:space="preserve"> ضبط خواهد شد و به مراجع ذيصلاح جهت </w:t>
            </w:r>
            <w:r w:rsidR="00165D67" w:rsidRPr="004C76EE">
              <w:rPr>
                <w:rFonts w:cs="B Zar" w:hint="cs"/>
                <w:b/>
                <w:bCs/>
                <w:sz w:val="16"/>
                <w:szCs w:val="16"/>
                <w:rtl/>
              </w:rPr>
              <w:t xml:space="preserve">صدور راي نهايي </w:t>
            </w:r>
            <w:r w:rsidR="00076365" w:rsidRPr="004C76EE">
              <w:rPr>
                <w:rFonts w:cs="B Zar" w:hint="cs"/>
                <w:b/>
                <w:bCs/>
                <w:sz w:val="16"/>
                <w:szCs w:val="16"/>
                <w:rtl/>
              </w:rPr>
              <w:t>معرفی خواهد گردید.</w:t>
            </w:r>
          </w:p>
        </w:tc>
      </w:tr>
    </w:tbl>
    <w:p w14:paraId="5D49740C" w14:textId="77777777" w:rsidR="00BD63F4" w:rsidRPr="004C76EE" w:rsidRDefault="00BD63F4" w:rsidP="00480B6F">
      <w:pPr>
        <w:tabs>
          <w:tab w:val="left" w:pos="3866"/>
        </w:tabs>
        <w:rPr>
          <w:rtl/>
        </w:rPr>
        <w:sectPr w:rsidR="00BD63F4" w:rsidRPr="004C76EE"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4C76EE" w14:paraId="3AE4818C" w14:textId="77777777" w:rsidTr="00A859D3">
        <w:trPr>
          <w:trHeight w:val="11407"/>
        </w:trPr>
        <w:tc>
          <w:tcPr>
            <w:tcW w:w="10774" w:type="dxa"/>
            <w:tcBorders>
              <w:top w:val="nil"/>
              <w:left w:val="nil"/>
              <w:bottom w:val="nil"/>
              <w:right w:val="nil"/>
            </w:tcBorders>
          </w:tcPr>
          <w:p w14:paraId="65F5D24A" w14:textId="77777777" w:rsidR="00E21908" w:rsidRPr="004C76EE" w:rsidRDefault="00E21908" w:rsidP="001F2B14">
            <w:pPr>
              <w:spacing w:line="400" w:lineRule="exact"/>
              <w:jc w:val="center"/>
              <w:rPr>
                <w:rFonts w:cs="B Titr"/>
                <w:b/>
                <w:bCs/>
                <w:rtl/>
              </w:rPr>
            </w:pPr>
            <w:r w:rsidRPr="004C76EE">
              <w:rPr>
                <w:rFonts w:cs="B Titr" w:hint="cs"/>
                <w:b/>
                <w:bCs/>
                <w:rtl/>
              </w:rPr>
              <w:lastRenderedPageBreak/>
              <w:t>فرم شماره دو</w:t>
            </w:r>
            <w:r w:rsidR="003D61B3" w:rsidRPr="004C76EE">
              <w:rPr>
                <w:rFonts w:cs="B Titr" w:hint="cs"/>
                <w:b/>
                <w:bCs/>
                <w:rtl/>
              </w:rPr>
              <w:t xml:space="preserve"> </w:t>
            </w:r>
          </w:p>
          <w:p w14:paraId="22914A3C" w14:textId="77777777" w:rsidR="00E21908" w:rsidRPr="004C76EE" w:rsidRDefault="00E21908" w:rsidP="004E5DBE">
            <w:pPr>
              <w:spacing w:line="400" w:lineRule="exact"/>
              <w:jc w:val="center"/>
              <w:rPr>
                <w:rFonts w:cs="B Titr"/>
                <w:b/>
                <w:bCs/>
                <w:sz w:val="20"/>
                <w:szCs w:val="20"/>
                <w:rtl/>
              </w:rPr>
            </w:pPr>
            <w:r w:rsidRPr="004C76EE">
              <w:rPr>
                <w:rFonts w:cs="B Titr" w:hint="cs"/>
                <w:b/>
                <w:bCs/>
                <w:sz w:val="20"/>
                <w:szCs w:val="20"/>
                <w:rtl/>
              </w:rPr>
              <w:t xml:space="preserve">تعهد نامه متقاضی شرکت در </w:t>
            </w:r>
            <w:r w:rsidR="00901919" w:rsidRPr="004C76EE">
              <w:rPr>
                <w:rFonts w:cs="B Titr" w:hint="cs"/>
                <w:b/>
                <w:bCs/>
                <w:sz w:val="20"/>
                <w:szCs w:val="20"/>
                <w:rtl/>
              </w:rPr>
              <w:t>استعلام</w:t>
            </w:r>
            <w:r w:rsidR="00BE73C5" w:rsidRPr="004C76EE">
              <w:rPr>
                <w:rFonts w:cs="B Titr" w:hint="cs"/>
                <w:b/>
                <w:bCs/>
                <w:sz w:val="20"/>
                <w:szCs w:val="20"/>
                <w:rtl/>
              </w:rPr>
              <w:t xml:space="preserve"> </w:t>
            </w:r>
            <w:r w:rsidRPr="004C76EE">
              <w:rPr>
                <w:rFonts w:cs="B Titr" w:hint="cs"/>
                <w:b/>
                <w:bCs/>
                <w:sz w:val="20"/>
                <w:szCs w:val="20"/>
                <w:rtl/>
              </w:rPr>
              <w:t xml:space="preserve"> در مورد عدم شمول قانون منع مداخله به وزراء و نمايندگان مجلس و كارمندان دولت </w:t>
            </w:r>
          </w:p>
          <w:p w14:paraId="3AD9A21C" w14:textId="77777777" w:rsidR="00E21908" w:rsidRPr="004C76EE" w:rsidRDefault="00E21908" w:rsidP="004E5DBE">
            <w:pPr>
              <w:spacing w:line="400" w:lineRule="exact"/>
              <w:jc w:val="center"/>
              <w:rPr>
                <w:rFonts w:cs="B Titr"/>
                <w:b/>
                <w:bCs/>
                <w:sz w:val="20"/>
                <w:szCs w:val="20"/>
                <w:rtl/>
              </w:rPr>
            </w:pPr>
            <w:r w:rsidRPr="004C76EE">
              <w:rPr>
                <w:rFonts w:cs="B Titr" w:hint="cs"/>
                <w:b/>
                <w:bCs/>
                <w:sz w:val="20"/>
                <w:szCs w:val="20"/>
                <w:rtl/>
              </w:rPr>
              <w:t>در معاملات دولتي  و كشوري مورخه 22/10/1337</w:t>
            </w:r>
          </w:p>
          <w:p w14:paraId="4A2CDC7F" w14:textId="77777777" w:rsidR="00E21908" w:rsidRPr="004C76EE" w:rsidRDefault="00E21908" w:rsidP="001F2B14">
            <w:pPr>
              <w:tabs>
                <w:tab w:val="center" w:pos="4970"/>
                <w:tab w:val="left" w:pos="6085"/>
              </w:tabs>
              <w:spacing w:after="0" w:line="360" w:lineRule="auto"/>
              <w:jc w:val="both"/>
              <w:rPr>
                <w:rFonts w:cs="B Nazanin"/>
                <w:b/>
                <w:bCs/>
                <w:sz w:val="20"/>
                <w:szCs w:val="20"/>
                <w:rtl/>
              </w:rPr>
            </w:pPr>
            <w:r w:rsidRPr="004C76EE">
              <w:rPr>
                <w:rFonts w:cs="B Zar"/>
                <w:b/>
                <w:bCs/>
                <w:sz w:val="21"/>
                <w:szCs w:val="21"/>
                <w:rtl/>
              </w:rPr>
              <w:tab/>
            </w:r>
            <w:r w:rsidRPr="004C76EE">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01919" w:rsidRPr="004C76EE">
              <w:rPr>
                <w:rFonts w:cs="B Nazanin" w:hint="cs"/>
                <w:b/>
                <w:bCs/>
                <w:sz w:val="20"/>
                <w:szCs w:val="20"/>
                <w:rtl/>
              </w:rPr>
              <w:t>استعلام</w:t>
            </w:r>
            <w:r w:rsidR="00BE73C5" w:rsidRPr="004C76EE">
              <w:rPr>
                <w:rFonts w:cs="B Nazanin" w:hint="cs"/>
                <w:b/>
                <w:bCs/>
                <w:sz w:val="20"/>
                <w:szCs w:val="20"/>
                <w:rtl/>
              </w:rPr>
              <w:t xml:space="preserve"> </w:t>
            </w:r>
            <w:r w:rsidRPr="004C76EE">
              <w:rPr>
                <w:rFonts w:cs="B Nazanin" w:hint="cs"/>
                <w:b/>
                <w:bCs/>
                <w:sz w:val="20"/>
                <w:szCs w:val="20"/>
                <w:rtl/>
              </w:rPr>
              <w:t xml:space="preserve"> حق دارد كه پيشنهاد ارايه شده براي معامله فوق را مردود و تضمين شركت در </w:t>
            </w:r>
            <w:r w:rsidR="00901919" w:rsidRPr="004C76EE">
              <w:rPr>
                <w:rFonts w:cs="B Nazanin" w:hint="cs"/>
                <w:b/>
                <w:bCs/>
                <w:sz w:val="20"/>
                <w:szCs w:val="20"/>
                <w:rtl/>
              </w:rPr>
              <w:t>استعلام</w:t>
            </w:r>
            <w:r w:rsidR="00BE73C5" w:rsidRPr="004C76EE">
              <w:rPr>
                <w:rFonts w:cs="B Nazanin" w:hint="cs"/>
                <w:b/>
                <w:bCs/>
                <w:sz w:val="20"/>
                <w:szCs w:val="20"/>
                <w:rtl/>
              </w:rPr>
              <w:t xml:space="preserve"> </w:t>
            </w:r>
            <w:r w:rsidRPr="004C76EE">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01919" w:rsidRPr="004C76EE">
              <w:rPr>
                <w:rFonts w:cs="B Nazanin" w:hint="cs"/>
                <w:b/>
                <w:bCs/>
                <w:sz w:val="20"/>
                <w:szCs w:val="20"/>
                <w:rtl/>
              </w:rPr>
              <w:t>استعلام</w:t>
            </w:r>
            <w:r w:rsidR="00BE73C5" w:rsidRPr="004C76EE">
              <w:rPr>
                <w:rFonts w:cs="B Nazanin" w:hint="cs"/>
                <w:b/>
                <w:bCs/>
                <w:sz w:val="20"/>
                <w:szCs w:val="20"/>
                <w:rtl/>
              </w:rPr>
              <w:t xml:space="preserve"> </w:t>
            </w:r>
            <w:r w:rsidRPr="004C76EE">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01919" w:rsidRPr="004C76EE">
              <w:rPr>
                <w:rFonts w:cs="B Nazanin" w:hint="cs"/>
                <w:b/>
                <w:bCs/>
                <w:sz w:val="20"/>
                <w:szCs w:val="20"/>
                <w:rtl/>
              </w:rPr>
              <w:t>استعلام</w:t>
            </w:r>
            <w:r w:rsidR="00BE73C5" w:rsidRPr="004C76EE">
              <w:rPr>
                <w:rFonts w:cs="B Nazanin" w:hint="cs"/>
                <w:b/>
                <w:bCs/>
                <w:sz w:val="20"/>
                <w:szCs w:val="20"/>
                <w:rtl/>
              </w:rPr>
              <w:t xml:space="preserve"> </w:t>
            </w:r>
            <w:r w:rsidRPr="004C76EE">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14:paraId="3613C330" w14:textId="77777777" w:rsidR="00E21908" w:rsidRPr="004C76EE" w:rsidRDefault="00E21908" w:rsidP="001F2B14">
            <w:pPr>
              <w:spacing w:after="0" w:line="360" w:lineRule="auto"/>
              <w:jc w:val="both"/>
              <w:rPr>
                <w:rFonts w:cs="B Nazanin"/>
                <w:b/>
                <w:bCs/>
                <w:sz w:val="20"/>
                <w:szCs w:val="20"/>
                <w:rtl/>
              </w:rPr>
            </w:pPr>
            <w:r w:rsidRPr="004C76EE">
              <w:rPr>
                <w:rFonts w:cs="B Nazanin" w:hint="cs"/>
                <w:b/>
                <w:bCs/>
                <w:sz w:val="20"/>
                <w:szCs w:val="20"/>
                <w:rtl/>
              </w:rPr>
              <w:t xml:space="preserve">متقاضی شرکت در </w:t>
            </w:r>
            <w:r w:rsidR="00901919" w:rsidRPr="004C76EE">
              <w:rPr>
                <w:rFonts w:cs="B Nazanin" w:hint="cs"/>
                <w:b/>
                <w:bCs/>
                <w:sz w:val="20"/>
                <w:szCs w:val="20"/>
                <w:rtl/>
              </w:rPr>
              <w:t>استعلام</w:t>
            </w:r>
            <w:r w:rsidR="00BE73C5" w:rsidRPr="004C76EE">
              <w:rPr>
                <w:rFonts w:cs="B Nazanin" w:hint="cs"/>
                <w:b/>
                <w:bCs/>
                <w:sz w:val="20"/>
                <w:szCs w:val="20"/>
                <w:rtl/>
              </w:rPr>
              <w:t xml:space="preserve"> </w:t>
            </w:r>
            <w:r w:rsidRPr="004C76EE">
              <w:rPr>
                <w:rFonts w:cs="B Nazanin" w:hint="cs"/>
                <w:b/>
                <w:bCs/>
                <w:sz w:val="20"/>
                <w:szCs w:val="20"/>
                <w:rtl/>
              </w:rPr>
              <w:t xml:space="preserve"> با امضاي اين تعهد نامه قبول و تأييد مي نمايد كه هر گاه  تشخيص داده شود اين شركت (برنده </w:t>
            </w:r>
            <w:r w:rsidR="00901919" w:rsidRPr="004C76EE">
              <w:rPr>
                <w:rFonts w:cs="B Nazanin" w:hint="cs"/>
                <w:b/>
                <w:bCs/>
                <w:sz w:val="20"/>
                <w:szCs w:val="20"/>
                <w:rtl/>
              </w:rPr>
              <w:t>استعلام</w:t>
            </w:r>
            <w:r w:rsidR="00BE73C5" w:rsidRPr="004C76EE">
              <w:rPr>
                <w:rFonts w:cs="B Nazanin" w:hint="cs"/>
                <w:b/>
                <w:bCs/>
                <w:sz w:val="20"/>
                <w:szCs w:val="20"/>
                <w:rtl/>
              </w:rPr>
              <w:t xml:space="preserve"> </w:t>
            </w:r>
            <w:r w:rsidRPr="004C76EE">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01919" w:rsidRPr="004C76EE">
              <w:rPr>
                <w:rFonts w:cs="B Nazanin" w:hint="cs"/>
                <w:b/>
                <w:bCs/>
                <w:sz w:val="20"/>
                <w:szCs w:val="20"/>
                <w:rtl/>
              </w:rPr>
              <w:t>استعلام</w:t>
            </w:r>
            <w:r w:rsidR="00BE73C5" w:rsidRPr="004C76EE">
              <w:rPr>
                <w:rFonts w:cs="B Nazanin" w:hint="cs"/>
                <w:b/>
                <w:bCs/>
                <w:sz w:val="20"/>
                <w:szCs w:val="20"/>
                <w:rtl/>
              </w:rPr>
              <w:t xml:space="preserve"> </w:t>
            </w:r>
            <w:r w:rsidR="005342BB" w:rsidRPr="004C76EE">
              <w:rPr>
                <w:rFonts w:cs="B Nazanin" w:hint="cs"/>
                <w:b/>
                <w:bCs/>
                <w:sz w:val="20"/>
                <w:szCs w:val="20"/>
                <w:rtl/>
              </w:rPr>
              <w:t>گزار</w:t>
            </w:r>
            <w:r w:rsidRPr="004C76EE">
              <w:rPr>
                <w:rFonts w:cs="B Nazanin" w:hint="cs"/>
                <w:b/>
                <w:bCs/>
                <w:sz w:val="20"/>
                <w:szCs w:val="20"/>
                <w:rtl/>
              </w:rPr>
              <w:t xml:space="preserve"> حق خواهد داشت كه قرارداد را فسخ و ضمانت نامه انجام تعهدات برنده </w:t>
            </w:r>
            <w:r w:rsidR="00901919" w:rsidRPr="004C76EE">
              <w:rPr>
                <w:rFonts w:cs="B Nazanin" w:hint="cs"/>
                <w:b/>
                <w:bCs/>
                <w:sz w:val="20"/>
                <w:szCs w:val="20"/>
                <w:rtl/>
              </w:rPr>
              <w:t>استعلام</w:t>
            </w:r>
            <w:r w:rsidR="00BE73C5" w:rsidRPr="004C76EE">
              <w:rPr>
                <w:rFonts w:cs="B Nazanin" w:hint="cs"/>
                <w:b/>
                <w:bCs/>
                <w:sz w:val="20"/>
                <w:szCs w:val="20"/>
                <w:rtl/>
              </w:rPr>
              <w:t xml:space="preserve"> </w:t>
            </w:r>
            <w:r w:rsidRPr="004C76EE">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01919" w:rsidRPr="004C76EE">
              <w:rPr>
                <w:rFonts w:cs="B Nazanin" w:hint="cs"/>
                <w:b/>
                <w:bCs/>
                <w:sz w:val="20"/>
                <w:szCs w:val="20"/>
                <w:rtl/>
              </w:rPr>
              <w:t>استعلام</w:t>
            </w:r>
            <w:r w:rsidR="00BE73C5" w:rsidRPr="004C76EE">
              <w:rPr>
                <w:rFonts w:cs="B Nazanin" w:hint="cs"/>
                <w:b/>
                <w:bCs/>
                <w:sz w:val="20"/>
                <w:szCs w:val="20"/>
                <w:rtl/>
              </w:rPr>
              <w:t xml:space="preserve"> </w:t>
            </w:r>
            <w:r w:rsidRPr="004C76EE">
              <w:rPr>
                <w:rFonts w:cs="B Nazanin" w:hint="cs"/>
                <w:b/>
                <w:bCs/>
                <w:sz w:val="20"/>
                <w:szCs w:val="20"/>
                <w:rtl/>
              </w:rPr>
              <w:t xml:space="preserve"> مي باشد.)</w:t>
            </w:r>
          </w:p>
          <w:p w14:paraId="2F33D41E" w14:textId="77777777" w:rsidR="00E21908" w:rsidRPr="004C76EE" w:rsidRDefault="00E21908" w:rsidP="001F2B14">
            <w:pPr>
              <w:spacing w:after="0" w:line="360" w:lineRule="auto"/>
              <w:jc w:val="both"/>
              <w:rPr>
                <w:rFonts w:cs="B Nazanin"/>
                <w:b/>
                <w:bCs/>
                <w:sz w:val="20"/>
                <w:szCs w:val="20"/>
                <w:rtl/>
              </w:rPr>
            </w:pPr>
            <w:r w:rsidRPr="004C76EE">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14:paraId="725D47E8" w14:textId="77777777" w:rsidR="00E21908" w:rsidRPr="004C76EE" w:rsidRDefault="00E21908" w:rsidP="004E5DBE">
            <w:pPr>
              <w:spacing w:after="0" w:line="560" w:lineRule="exact"/>
              <w:jc w:val="both"/>
              <w:rPr>
                <w:rFonts w:cs="B Titr"/>
                <w:b/>
                <w:bCs/>
                <w:sz w:val="20"/>
                <w:szCs w:val="20"/>
                <w:rtl/>
              </w:rPr>
            </w:pPr>
            <w:r w:rsidRPr="004C76EE">
              <w:rPr>
                <w:rFonts w:cs="B Titr" w:hint="cs"/>
                <w:b/>
                <w:bCs/>
                <w:sz w:val="20"/>
                <w:szCs w:val="20"/>
                <w:rtl/>
              </w:rPr>
              <w:t>یادآوری: مفاد قانون یاد شده در یک برگ جهت اطلاع ضمیمه می باشد.</w:t>
            </w:r>
          </w:p>
          <w:p w14:paraId="7F9C7448" w14:textId="77777777" w:rsidR="00E21908" w:rsidRPr="004C76EE" w:rsidRDefault="00E21908" w:rsidP="004E5DBE">
            <w:pPr>
              <w:spacing w:after="0" w:line="560" w:lineRule="exact"/>
              <w:jc w:val="both"/>
              <w:rPr>
                <w:rFonts w:cs="B Zar"/>
                <w:b/>
                <w:bCs/>
                <w:sz w:val="21"/>
                <w:szCs w:val="21"/>
                <w:rtl/>
              </w:rPr>
            </w:pPr>
          </w:p>
          <w:p w14:paraId="3025E8AA" w14:textId="77777777" w:rsidR="00E21908" w:rsidRPr="004C76EE" w:rsidRDefault="00E21908" w:rsidP="004E5DBE">
            <w:pPr>
              <w:spacing w:after="0" w:line="560" w:lineRule="exact"/>
              <w:jc w:val="both"/>
              <w:rPr>
                <w:rFonts w:cs="B Zar"/>
                <w:b/>
                <w:bCs/>
                <w:sz w:val="21"/>
                <w:szCs w:val="21"/>
                <w:rtl/>
              </w:rPr>
            </w:pPr>
            <w:r w:rsidRPr="004C76EE">
              <w:rPr>
                <w:rFonts w:cs="B Zar" w:hint="cs"/>
                <w:b/>
                <w:bCs/>
                <w:sz w:val="21"/>
                <w:szCs w:val="21"/>
                <w:rtl/>
              </w:rPr>
              <w:t xml:space="preserve">                                                                                                                                            اصل مهرو امضای متقاضی (حقیقی/ حقوقی)</w:t>
            </w:r>
          </w:p>
          <w:p w14:paraId="395B9B00" w14:textId="77777777" w:rsidR="00A23D9D" w:rsidRPr="004C76EE" w:rsidRDefault="00A23D9D" w:rsidP="004E5DBE">
            <w:pPr>
              <w:spacing w:after="0" w:line="240" w:lineRule="auto"/>
              <w:jc w:val="lowKashida"/>
              <w:rPr>
                <w:rFonts w:cs="2  Zar"/>
                <w:b/>
                <w:bCs/>
                <w:rtl/>
              </w:rPr>
            </w:pPr>
          </w:p>
          <w:p w14:paraId="0A560F4B" w14:textId="77777777" w:rsidR="00165D67" w:rsidRPr="004C76EE" w:rsidRDefault="00165D67" w:rsidP="004E5DBE">
            <w:pPr>
              <w:spacing w:after="0" w:line="240" w:lineRule="auto"/>
              <w:jc w:val="lowKashida"/>
              <w:rPr>
                <w:rFonts w:cs="2  Zar"/>
                <w:b/>
                <w:bCs/>
                <w:rtl/>
              </w:rPr>
            </w:pPr>
          </w:p>
          <w:p w14:paraId="22955DE1" w14:textId="77777777" w:rsidR="00165D67" w:rsidRPr="004C76EE" w:rsidRDefault="00165D67" w:rsidP="004E5DBE">
            <w:pPr>
              <w:spacing w:after="0" w:line="240" w:lineRule="auto"/>
              <w:jc w:val="lowKashida"/>
              <w:rPr>
                <w:rFonts w:cs="2  Zar"/>
                <w:b/>
                <w:bCs/>
                <w:rtl/>
              </w:rPr>
            </w:pPr>
          </w:p>
          <w:p w14:paraId="573F4BF7" w14:textId="77777777" w:rsidR="0034038F" w:rsidRPr="004C76EE" w:rsidRDefault="0034038F" w:rsidP="004E5DBE">
            <w:pPr>
              <w:spacing w:after="0" w:line="280" w:lineRule="exact"/>
              <w:jc w:val="center"/>
              <w:rPr>
                <w:rFonts w:ascii="Times New Roman" w:eastAsia="Times New Roman" w:hAnsi="Times New Roman" w:cs="B Titr"/>
                <w:sz w:val="18"/>
                <w:szCs w:val="18"/>
              </w:rPr>
            </w:pPr>
          </w:p>
          <w:p w14:paraId="32522AA8" w14:textId="77777777" w:rsidR="0034038F" w:rsidRPr="004C76EE" w:rsidRDefault="0034038F" w:rsidP="004E5DBE">
            <w:pPr>
              <w:spacing w:after="0" w:line="280" w:lineRule="exact"/>
              <w:jc w:val="center"/>
              <w:rPr>
                <w:rFonts w:ascii="Times New Roman" w:eastAsia="Times New Roman" w:hAnsi="Times New Roman" w:cs="B Titr"/>
                <w:sz w:val="18"/>
                <w:szCs w:val="18"/>
              </w:rPr>
            </w:pPr>
          </w:p>
          <w:p w14:paraId="153B4667" w14:textId="77777777" w:rsidR="0034038F" w:rsidRPr="004C76EE" w:rsidRDefault="0034038F" w:rsidP="004E5DBE">
            <w:pPr>
              <w:spacing w:after="0" w:line="280" w:lineRule="exact"/>
              <w:jc w:val="center"/>
              <w:rPr>
                <w:rFonts w:ascii="Times New Roman" w:eastAsia="Times New Roman" w:hAnsi="Times New Roman" w:cs="B Titr"/>
                <w:sz w:val="18"/>
                <w:szCs w:val="18"/>
              </w:rPr>
            </w:pPr>
          </w:p>
          <w:p w14:paraId="1E0888F4" w14:textId="77777777" w:rsidR="0034038F" w:rsidRPr="004C76EE" w:rsidRDefault="0034038F" w:rsidP="004E5DBE">
            <w:pPr>
              <w:spacing w:after="0" w:line="280" w:lineRule="exact"/>
              <w:jc w:val="center"/>
              <w:rPr>
                <w:rFonts w:ascii="Times New Roman" w:eastAsia="Times New Roman" w:hAnsi="Times New Roman" w:cs="B Titr"/>
                <w:sz w:val="18"/>
                <w:szCs w:val="18"/>
              </w:rPr>
            </w:pPr>
          </w:p>
          <w:p w14:paraId="487AC092" w14:textId="77777777" w:rsidR="00C24400" w:rsidRPr="004C76EE" w:rsidRDefault="00C24400" w:rsidP="004E5DBE">
            <w:pPr>
              <w:spacing w:after="0" w:line="280" w:lineRule="exact"/>
              <w:jc w:val="center"/>
              <w:rPr>
                <w:rFonts w:ascii="Times New Roman" w:eastAsia="Times New Roman" w:hAnsi="Times New Roman" w:cs="B Titr"/>
                <w:sz w:val="18"/>
                <w:szCs w:val="18"/>
                <w:rtl/>
              </w:rPr>
            </w:pPr>
          </w:p>
          <w:p w14:paraId="283A8944" w14:textId="77777777" w:rsidR="00C24400" w:rsidRPr="004C76EE" w:rsidRDefault="00C24400" w:rsidP="004E5DBE">
            <w:pPr>
              <w:spacing w:after="0" w:line="280" w:lineRule="exact"/>
              <w:jc w:val="center"/>
              <w:rPr>
                <w:rFonts w:ascii="Times New Roman" w:eastAsia="Times New Roman" w:hAnsi="Times New Roman" w:cs="B Titr"/>
                <w:sz w:val="18"/>
                <w:szCs w:val="18"/>
                <w:rtl/>
              </w:rPr>
            </w:pPr>
          </w:p>
          <w:p w14:paraId="68B0C294" w14:textId="77777777" w:rsidR="00C24400" w:rsidRPr="004C76EE" w:rsidRDefault="00C24400" w:rsidP="004E5DBE">
            <w:pPr>
              <w:spacing w:after="0" w:line="280" w:lineRule="exact"/>
              <w:jc w:val="center"/>
              <w:rPr>
                <w:rFonts w:ascii="Times New Roman" w:eastAsia="Times New Roman" w:hAnsi="Times New Roman" w:cs="B Titr"/>
                <w:sz w:val="18"/>
                <w:szCs w:val="18"/>
                <w:rtl/>
              </w:rPr>
            </w:pPr>
          </w:p>
          <w:p w14:paraId="60258F8A" w14:textId="77777777" w:rsidR="00C24400" w:rsidRPr="004C76EE" w:rsidRDefault="00C24400" w:rsidP="004E5DBE">
            <w:pPr>
              <w:spacing w:after="0" w:line="280" w:lineRule="exact"/>
              <w:jc w:val="center"/>
              <w:rPr>
                <w:rFonts w:ascii="Times New Roman" w:eastAsia="Times New Roman" w:hAnsi="Times New Roman" w:cs="B Titr"/>
                <w:sz w:val="18"/>
                <w:szCs w:val="18"/>
                <w:rtl/>
              </w:rPr>
            </w:pPr>
          </w:p>
          <w:p w14:paraId="1C0090EE" w14:textId="77777777" w:rsidR="00C24400" w:rsidRPr="004C76EE" w:rsidRDefault="00C24400" w:rsidP="004E5DBE">
            <w:pPr>
              <w:spacing w:after="0" w:line="280" w:lineRule="exact"/>
              <w:jc w:val="center"/>
              <w:rPr>
                <w:rFonts w:ascii="Times New Roman" w:eastAsia="Times New Roman" w:hAnsi="Times New Roman" w:cs="B Titr"/>
                <w:sz w:val="18"/>
                <w:szCs w:val="18"/>
                <w:rtl/>
              </w:rPr>
            </w:pPr>
          </w:p>
          <w:p w14:paraId="5CC4AE3C" w14:textId="77777777" w:rsidR="00165D67" w:rsidRPr="004C76EE" w:rsidRDefault="00165D67" w:rsidP="004E5DBE">
            <w:pPr>
              <w:spacing w:after="0" w:line="280" w:lineRule="exact"/>
              <w:jc w:val="center"/>
              <w:rPr>
                <w:rFonts w:ascii="Times New Roman" w:eastAsia="Times New Roman" w:hAnsi="Times New Roman" w:cs="B Titr"/>
                <w:sz w:val="18"/>
                <w:szCs w:val="18"/>
                <w:rtl/>
              </w:rPr>
            </w:pPr>
            <w:r w:rsidRPr="004C76EE">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14:paraId="005D2159" w14:textId="77777777" w:rsidR="00165D67" w:rsidRPr="004C76EE" w:rsidRDefault="00165D67" w:rsidP="001F2B14">
            <w:pPr>
              <w:spacing w:after="0" w:line="280" w:lineRule="exact"/>
              <w:jc w:val="center"/>
              <w:rPr>
                <w:rFonts w:ascii="Times New Roman" w:eastAsia="Times New Roman" w:hAnsi="Times New Roman" w:cs="B Titr"/>
                <w:sz w:val="20"/>
                <w:szCs w:val="20"/>
                <w:rtl/>
              </w:rPr>
            </w:pPr>
            <w:r w:rsidRPr="004C76EE">
              <w:rPr>
                <w:rFonts w:ascii="Times New Roman" w:eastAsia="Times New Roman" w:hAnsi="Times New Roman" w:cs="B Titr" w:hint="cs"/>
                <w:sz w:val="18"/>
                <w:szCs w:val="18"/>
                <w:rtl/>
              </w:rPr>
              <w:t>مربوط به فرم شماره دو جهت اطلاع و مطالعه پیمانکاران</w:t>
            </w:r>
            <w:r w:rsidR="00D85F45" w:rsidRPr="004C76EE">
              <w:rPr>
                <w:rFonts w:ascii="Times New Roman" w:eastAsia="Times New Roman" w:hAnsi="Times New Roman" w:cs="B Titr" w:hint="cs"/>
                <w:sz w:val="18"/>
                <w:szCs w:val="18"/>
                <w:rtl/>
              </w:rPr>
              <w:t xml:space="preserve"> </w:t>
            </w:r>
          </w:p>
          <w:p w14:paraId="0FD4F5E1"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Zar" w:hint="cs"/>
                <w:spacing w:val="-12"/>
                <w:sz w:val="20"/>
                <w:szCs w:val="20"/>
                <w:rtl/>
              </w:rPr>
              <w:t xml:space="preserve">برنده </w:t>
            </w:r>
            <w:r w:rsidR="00901919" w:rsidRPr="004C76EE">
              <w:rPr>
                <w:rFonts w:ascii="Times New Roman" w:eastAsia="Times New Roman" w:hAnsi="Times New Roman" w:cs="B Zar" w:hint="cs"/>
                <w:spacing w:val="-12"/>
                <w:sz w:val="20"/>
                <w:szCs w:val="20"/>
                <w:rtl/>
              </w:rPr>
              <w:t>استعلام</w:t>
            </w:r>
            <w:r w:rsidR="00BE73C5" w:rsidRPr="004C76EE">
              <w:rPr>
                <w:rFonts w:ascii="Times New Roman" w:eastAsia="Times New Roman" w:hAnsi="Times New Roman" w:cs="B Zar" w:hint="cs"/>
                <w:spacing w:val="-12"/>
                <w:sz w:val="20"/>
                <w:szCs w:val="20"/>
                <w:rtl/>
              </w:rPr>
              <w:t xml:space="preserve"> </w:t>
            </w:r>
            <w:r w:rsidRPr="004C76EE">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14:paraId="77E96219"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Zar" w:hint="cs"/>
                <w:spacing w:val="-12"/>
                <w:sz w:val="20"/>
                <w:szCs w:val="20"/>
                <w:rtl/>
              </w:rPr>
              <w:t xml:space="preserve">ماده اول </w:t>
            </w:r>
            <w:r w:rsidRPr="004C76EE">
              <w:rPr>
                <w:rFonts w:ascii="Times New Roman" w:eastAsia="Times New Roman" w:hAnsi="Times New Roman" w:cs="Times New Roman" w:hint="cs"/>
                <w:spacing w:val="-12"/>
                <w:sz w:val="20"/>
                <w:szCs w:val="20"/>
                <w:rtl/>
              </w:rPr>
              <w:t>–</w:t>
            </w:r>
            <w:r w:rsidRPr="004C76EE">
              <w:rPr>
                <w:rFonts w:ascii="Times New Roman" w:eastAsia="Times New Roman" w:hAnsi="Times New Roman" w:cs="B Zar" w:hint="cs"/>
                <w:spacing w:val="-12"/>
                <w:sz w:val="20"/>
                <w:szCs w:val="20"/>
                <w:rtl/>
              </w:rPr>
              <w:t xml:space="preserve"> از تاریخ تصویب این قانون اشخاص زیر : </w:t>
            </w:r>
          </w:p>
          <w:p w14:paraId="4F654B7A"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Zar" w:hint="cs"/>
                <w:spacing w:val="-12"/>
                <w:sz w:val="20"/>
                <w:szCs w:val="20"/>
                <w:rtl/>
              </w:rPr>
              <w:t xml:space="preserve">1-نخست وزیر- وزیران </w:t>
            </w:r>
            <w:r w:rsidRPr="004C76EE">
              <w:rPr>
                <w:rFonts w:ascii="Times New Roman" w:eastAsia="Times New Roman" w:hAnsi="Times New Roman" w:cs="Times New Roman" w:hint="cs"/>
                <w:spacing w:val="-12"/>
                <w:sz w:val="20"/>
                <w:szCs w:val="20"/>
                <w:rtl/>
              </w:rPr>
              <w:t>–</w:t>
            </w:r>
            <w:r w:rsidRPr="004C76EE">
              <w:rPr>
                <w:rFonts w:ascii="Times New Roman" w:eastAsia="Times New Roman" w:hAnsi="Times New Roman" w:cs="B Zar" w:hint="cs"/>
                <w:spacing w:val="-12"/>
                <w:sz w:val="20"/>
                <w:szCs w:val="20"/>
                <w:rtl/>
              </w:rPr>
              <w:t xml:space="preserve"> معاونین ونمایندگان مجلسین  </w:t>
            </w:r>
          </w:p>
          <w:p w14:paraId="7C0D7709"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 xml:space="preserve">2- سفرا </w:t>
            </w:r>
            <w:r w:rsidRPr="004C76EE">
              <w:rPr>
                <w:rFonts w:ascii="Times New Roman" w:eastAsia="Times New Roman" w:hAnsi="Times New Roman" w:cs="Times New Roman" w:hint="cs"/>
                <w:spacing w:val="-12"/>
                <w:sz w:val="20"/>
                <w:szCs w:val="20"/>
                <w:rtl/>
              </w:rPr>
              <w:t>–</w:t>
            </w:r>
            <w:r w:rsidRPr="004C76EE">
              <w:rPr>
                <w:rFonts w:ascii="Times New Roman" w:eastAsia="Times New Roman" w:hAnsi="Times New Roman" w:cs="B Zar" w:hint="cs"/>
                <w:spacing w:val="-12"/>
                <w:sz w:val="20"/>
                <w:szCs w:val="20"/>
                <w:rtl/>
              </w:rPr>
              <w:t xml:space="preserve"> استانداران </w:t>
            </w:r>
            <w:r w:rsidRPr="004C76EE">
              <w:rPr>
                <w:rFonts w:ascii="Times New Roman" w:eastAsia="Times New Roman" w:hAnsi="Times New Roman" w:cs="Times New Roman" w:hint="cs"/>
                <w:spacing w:val="-12"/>
                <w:sz w:val="20"/>
                <w:szCs w:val="20"/>
                <w:rtl/>
              </w:rPr>
              <w:t>–</w:t>
            </w:r>
            <w:r w:rsidRPr="004C76EE">
              <w:rPr>
                <w:rFonts w:ascii="Times New Roman" w:eastAsia="Times New Roman" w:hAnsi="Times New Roman" w:cs="B Zar" w:hint="cs"/>
                <w:spacing w:val="-12"/>
                <w:sz w:val="20"/>
                <w:szCs w:val="20"/>
                <w:rtl/>
              </w:rPr>
              <w:t xml:space="preserve"> فرمانداران کل </w:t>
            </w:r>
            <w:r w:rsidRPr="004C76EE">
              <w:rPr>
                <w:rFonts w:ascii="Times New Roman" w:eastAsia="Times New Roman" w:hAnsi="Times New Roman" w:cs="Times New Roman" w:hint="cs"/>
                <w:spacing w:val="-12"/>
                <w:sz w:val="20"/>
                <w:szCs w:val="20"/>
                <w:rtl/>
              </w:rPr>
              <w:t>–</w:t>
            </w:r>
            <w:r w:rsidRPr="004C76EE">
              <w:rPr>
                <w:rFonts w:ascii="Times New Roman" w:eastAsia="Times New Roman" w:hAnsi="Times New Roman" w:cs="B Zar" w:hint="cs"/>
                <w:spacing w:val="-12"/>
                <w:sz w:val="20"/>
                <w:szCs w:val="20"/>
                <w:rtl/>
              </w:rPr>
              <w:t xml:space="preserve"> شهرداران و نمایندگان انجمن شهر . </w:t>
            </w:r>
          </w:p>
          <w:p w14:paraId="2B9C8DCE"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14:paraId="2FF8E34A"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14:paraId="7A346459"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C76EE">
              <w:rPr>
                <w:rFonts w:ascii="Times New Roman" w:eastAsia="Times New Roman" w:hAnsi="Times New Roman" w:cs="B Zar"/>
                <w:spacing w:val="-12"/>
                <w:sz w:val="20"/>
                <w:szCs w:val="20"/>
              </w:rPr>
              <w:t xml:space="preserve"> </w:t>
            </w:r>
            <w:r w:rsidRPr="004C76EE">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14:paraId="46FA9BB3"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14:paraId="1733F520"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14:paraId="3F4F90F6"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14:paraId="6A78FA04"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C76EE">
              <w:rPr>
                <w:rFonts w:ascii="Times New Roman" w:eastAsia="Times New Roman" w:hAnsi="Times New Roman" w:cs="B Zar"/>
                <w:spacing w:val="-12"/>
                <w:sz w:val="20"/>
                <w:szCs w:val="20"/>
              </w:rPr>
              <w:t xml:space="preserve"> </w:t>
            </w:r>
            <w:r w:rsidRPr="004C76EE">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14:paraId="3E1C64B0"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14:paraId="624F89BB"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14:paraId="2063A3F3"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14:paraId="29957307"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 xml:space="preserve">2-حق العمل کاری . </w:t>
            </w:r>
          </w:p>
          <w:p w14:paraId="656A8D89"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14:paraId="43C4B13D"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14:paraId="6BD03D49"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 xml:space="preserve">5-قرارداد مطالعات و مشاورات فنی و مالی و حقوقی </w:t>
            </w:r>
          </w:p>
          <w:p w14:paraId="2ECC0857"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 xml:space="preserve">6-شرکت در </w:t>
            </w:r>
            <w:r w:rsidR="00901919" w:rsidRPr="004C76EE">
              <w:rPr>
                <w:rFonts w:ascii="Times New Roman" w:eastAsia="Times New Roman" w:hAnsi="Times New Roman" w:cs="B Zar" w:hint="cs"/>
                <w:spacing w:val="-12"/>
                <w:sz w:val="20"/>
                <w:szCs w:val="20"/>
                <w:rtl/>
              </w:rPr>
              <w:t>استعلام</w:t>
            </w:r>
            <w:r w:rsidR="00BE73C5" w:rsidRPr="004C76EE">
              <w:rPr>
                <w:rFonts w:ascii="Times New Roman" w:eastAsia="Times New Roman" w:hAnsi="Times New Roman" w:cs="B Zar" w:hint="cs"/>
                <w:spacing w:val="-12"/>
                <w:sz w:val="20"/>
                <w:szCs w:val="20"/>
                <w:rtl/>
              </w:rPr>
              <w:t xml:space="preserve"> </w:t>
            </w:r>
            <w:r w:rsidRPr="004C76EE">
              <w:rPr>
                <w:rFonts w:ascii="Times New Roman" w:eastAsia="Times New Roman" w:hAnsi="Times New Roman" w:cs="B Zar" w:hint="cs"/>
                <w:spacing w:val="-12"/>
                <w:sz w:val="20"/>
                <w:szCs w:val="20"/>
                <w:rtl/>
              </w:rPr>
              <w:t xml:space="preserve">  </w:t>
            </w:r>
          </w:p>
          <w:p w14:paraId="6468BDF5"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01919" w:rsidRPr="004C76EE">
              <w:rPr>
                <w:rFonts w:ascii="Times New Roman" w:eastAsia="Times New Roman" w:hAnsi="Times New Roman" w:cs="B Zar" w:hint="cs"/>
                <w:spacing w:val="-12"/>
                <w:sz w:val="20"/>
                <w:szCs w:val="20"/>
                <w:rtl/>
              </w:rPr>
              <w:t>استعلام</w:t>
            </w:r>
            <w:r w:rsidR="00BE73C5" w:rsidRPr="004C76EE">
              <w:rPr>
                <w:rFonts w:ascii="Times New Roman" w:eastAsia="Times New Roman" w:hAnsi="Times New Roman" w:cs="B Zar" w:hint="cs"/>
                <w:spacing w:val="-12"/>
                <w:sz w:val="20"/>
                <w:szCs w:val="20"/>
                <w:rtl/>
              </w:rPr>
              <w:t xml:space="preserve"> </w:t>
            </w:r>
            <w:r w:rsidRPr="004C76EE">
              <w:rPr>
                <w:rFonts w:ascii="Times New Roman" w:eastAsia="Times New Roman" w:hAnsi="Times New Roman" w:cs="B Zar" w:hint="cs"/>
                <w:spacing w:val="-12"/>
                <w:sz w:val="20"/>
                <w:szCs w:val="20"/>
                <w:rtl/>
              </w:rPr>
              <w:t xml:space="preserve"> و انجام شود هر چند به موجب قوانین دیگراز </w:t>
            </w:r>
            <w:r w:rsidR="00901919" w:rsidRPr="004C76EE">
              <w:rPr>
                <w:rFonts w:ascii="Times New Roman" w:eastAsia="Times New Roman" w:hAnsi="Times New Roman" w:cs="B Zar" w:hint="cs"/>
                <w:spacing w:val="-12"/>
                <w:sz w:val="20"/>
                <w:szCs w:val="20"/>
                <w:rtl/>
              </w:rPr>
              <w:t>استعلام</w:t>
            </w:r>
            <w:r w:rsidR="00BE73C5" w:rsidRPr="004C76EE">
              <w:rPr>
                <w:rFonts w:ascii="Times New Roman" w:eastAsia="Times New Roman" w:hAnsi="Times New Roman" w:cs="B Zar" w:hint="cs"/>
                <w:spacing w:val="-12"/>
                <w:sz w:val="20"/>
                <w:szCs w:val="20"/>
                <w:rtl/>
              </w:rPr>
              <w:t xml:space="preserve"> </w:t>
            </w:r>
            <w:r w:rsidRPr="004C76EE">
              <w:rPr>
                <w:rFonts w:ascii="Times New Roman" w:eastAsia="Times New Roman" w:hAnsi="Times New Roman" w:cs="B Zar" w:hint="cs"/>
                <w:spacing w:val="-12"/>
                <w:sz w:val="20"/>
                <w:szCs w:val="20"/>
                <w:rtl/>
              </w:rPr>
              <w:t xml:space="preserve"> استثناء شده باشد. </w:t>
            </w:r>
          </w:p>
          <w:p w14:paraId="214C3D5E"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14:paraId="04DAFF11"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Titr" w:hint="cs"/>
                <w:spacing w:val="-12"/>
                <w:sz w:val="20"/>
                <w:szCs w:val="20"/>
                <w:rtl/>
              </w:rPr>
              <w:t xml:space="preserve">ماده دوم </w:t>
            </w:r>
            <w:r w:rsidRPr="004C76EE">
              <w:rPr>
                <w:rFonts w:ascii="Arial" w:eastAsia="Times New Roman" w:hAnsi="Arial" w:hint="cs"/>
                <w:spacing w:val="-12"/>
                <w:sz w:val="20"/>
                <w:szCs w:val="20"/>
                <w:rtl/>
              </w:rPr>
              <w:t>–</w:t>
            </w:r>
            <w:r w:rsidRPr="004C76EE">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14:paraId="6077E054"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Zar" w:hint="cs"/>
                <w:spacing w:val="-12"/>
                <w:sz w:val="20"/>
                <w:szCs w:val="20"/>
                <w:rtl/>
              </w:rPr>
              <w:t xml:space="preserve">تبصره </w:t>
            </w:r>
            <w:r w:rsidRPr="004C76EE">
              <w:rPr>
                <w:rFonts w:ascii="Times New Roman" w:eastAsia="Times New Roman" w:hAnsi="Times New Roman" w:cs="Times New Roman" w:hint="cs"/>
                <w:spacing w:val="-12"/>
                <w:sz w:val="20"/>
                <w:szCs w:val="20"/>
                <w:rtl/>
              </w:rPr>
              <w:t>–</w:t>
            </w:r>
            <w:r w:rsidRPr="004C76EE">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C76EE">
              <w:rPr>
                <w:rFonts w:ascii="Times New Roman" w:eastAsia="Times New Roman" w:hAnsi="Times New Roman" w:cs="B Zar"/>
                <w:spacing w:val="-12"/>
                <w:sz w:val="20"/>
                <w:szCs w:val="20"/>
              </w:rPr>
              <w:t xml:space="preserve"> </w:t>
            </w:r>
            <w:r w:rsidRPr="004C76EE">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14:paraId="71E5D659"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tl/>
              </w:rPr>
            </w:pPr>
            <w:r w:rsidRPr="004C76EE">
              <w:rPr>
                <w:rFonts w:ascii="Times New Roman" w:eastAsia="Times New Roman" w:hAnsi="Times New Roman" w:cs="B Titr" w:hint="cs"/>
                <w:spacing w:val="-12"/>
                <w:sz w:val="20"/>
                <w:szCs w:val="20"/>
                <w:rtl/>
              </w:rPr>
              <w:t xml:space="preserve">ماده سوم </w:t>
            </w:r>
            <w:r w:rsidRPr="004C76EE">
              <w:rPr>
                <w:rFonts w:ascii="Arial" w:eastAsia="Times New Roman" w:hAnsi="Arial" w:hint="cs"/>
                <w:spacing w:val="-12"/>
                <w:sz w:val="20"/>
                <w:szCs w:val="20"/>
                <w:rtl/>
              </w:rPr>
              <w:t>–</w:t>
            </w:r>
            <w:r w:rsidRPr="004C76EE">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14:paraId="195CFA63" w14:textId="77777777" w:rsidR="00165D67" w:rsidRPr="004C76EE" w:rsidRDefault="00165D67" w:rsidP="004A428B">
            <w:pPr>
              <w:spacing w:after="0" w:line="280" w:lineRule="exact"/>
              <w:jc w:val="both"/>
              <w:rPr>
                <w:rFonts w:ascii="Times New Roman" w:eastAsia="Times New Roman" w:hAnsi="Times New Roman" w:cs="B Zar"/>
                <w:spacing w:val="-12"/>
                <w:sz w:val="20"/>
                <w:szCs w:val="20"/>
              </w:rPr>
            </w:pPr>
            <w:r w:rsidRPr="004C76EE">
              <w:rPr>
                <w:rFonts w:ascii="Times New Roman" w:eastAsia="Times New Roman" w:hAnsi="Times New Roman" w:cs="B Titr" w:hint="cs"/>
                <w:spacing w:val="-12"/>
                <w:sz w:val="20"/>
                <w:szCs w:val="20"/>
                <w:rtl/>
              </w:rPr>
              <w:t xml:space="preserve">ماده چهارم </w:t>
            </w:r>
            <w:r w:rsidRPr="004C76EE">
              <w:rPr>
                <w:rFonts w:ascii="Arial" w:eastAsia="Times New Roman" w:hAnsi="Arial" w:hint="cs"/>
                <w:spacing w:val="-12"/>
                <w:sz w:val="20"/>
                <w:szCs w:val="20"/>
                <w:rtl/>
              </w:rPr>
              <w:t>–</w:t>
            </w:r>
            <w:r w:rsidRPr="004C76EE">
              <w:rPr>
                <w:rFonts w:ascii="Times New Roman" w:eastAsia="Times New Roman" w:hAnsi="Times New Roman" w:cs="B Zar" w:hint="cs"/>
                <w:spacing w:val="-12"/>
                <w:sz w:val="20"/>
                <w:szCs w:val="20"/>
                <w:rtl/>
              </w:rPr>
              <w:t xml:space="preserve"> دولت مامور اجرای این قانون می باشد. </w:t>
            </w:r>
          </w:p>
          <w:p w14:paraId="1EFE6ABA" w14:textId="77777777" w:rsidR="00762DB1" w:rsidRPr="004C76EE" w:rsidRDefault="00762DB1" w:rsidP="004A428B">
            <w:pPr>
              <w:spacing w:after="0" w:line="240" w:lineRule="auto"/>
              <w:jc w:val="both"/>
              <w:rPr>
                <w:rFonts w:ascii="Times New Roman" w:eastAsia="Times New Roman" w:hAnsi="Times New Roman" w:cs="B Zar"/>
                <w:spacing w:val="-12"/>
                <w:sz w:val="20"/>
                <w:szCs w:val="20"/>
                <w:rtl/>
              </w:rPr>
            </w:pPr>
            <w:r w:rsidRPr="004C76EE">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14:paraId="21513558" w14:textId="77777777" w:rsidR="00C64F7D" w:rsidRPr="004C76EE" w:rsidRDefault="00C64F7D" w:rsidP="004E5DBE">
            <w:pPr>
              <w:spacing w:after="0" w:line="300" w:lineRule="exact"/>
              <w:ind w:left="360"/>
              <w:jc w:val="center"/>
              <w:rPr>
                <w:rFonts w:ascii="Times New Roman" w:eastAsia="Times New Roman" w:hAnsi="Times New Roman" w:cs="B Titr"/>
                <w:rtl/>
              </w:rPr>
            </w:pPr>
          </w:p>
          <w:p w14:paraId="4378274B" w14:textId="77777777" w:rsidR="00C24400" w:rsidRPr="004C76EE" w:rsidRDefault="00C24400" w:rsidP="004E5DBE">
            <w:pPr>
              <w:spacing w:after="0" w:line="300" w:lineRule="exact"/>
              <w:ind w:left="360"/>
              <w:jc w:val="center"/>
              <w:rPr>
                <w:rFonts w:ascii="Times New Roman" w:eastAsia="Times New Roman" w:hAnsi="Times New Roman" w:cs="B Titr"/>
                <w:rtl/>
              </w:rPr>
            </w:pPr>
          </w:p>
          <w:p w14:paraId="7388362B" w14:textId="77777777" w:rsidR="00C24400" w:rsidRPr="004C76EE" w:rsidRDefault="00C24400" w:rsidP="004E5DBE">
            <w:pPr>
              <w:spacing w:after="0" w:line="300" w:lineRule="exact"/>
              <w:ind w:left="360"/>
              <w:jc w:val="center"/>
              <w:rPr>
                <w:rFonts w:ascii="Times New Roman" w:eastAsia="Times New Roman" w:hAnsi="Times New Roman" w:cs="B Titr"/>
                <w:rtl/>
              </w:rPr>
            </w:pPr>
          </w:p>
          <w:p w14:paraId="4B930C3A" w14:textId="77777777" w:rsidR="00C24400" w:rsidRPr="004C76EE" w:rsidRDefault="00C24400" w:rsidP="004E5DBE">
            <w:pPr>
              <w:spacing w:after="0" w:line="300" w:lineRule="exact"/>
              <w:ind w:left="360"/>
              <w:jc w:val="center"/>
              <w:rPr>
                <w:rFonts w:ascii="Times New Roman" w:eastAsia="Times New Roman" w:hAnsi="Times New Roman" w:cs="B Titr"/>
                <w:rtl/>
              </w:rPr>
            </w:pPr>
          </w:p>
          <w:p w14:paraId="6348E99B" w14:textId="77777777" w:rsidR="00C24400" w:rsidRPr="004C76EE" w:rsidRDefault="00C24400" w:rsidP="004E5DBE">
            <w:pPr>
              <w:spacing w:after="0" w:line="300" w:lineRule="exact"/>
              <w:ind w:left="360"/>
              <w:jc w:val="center"/>
              <w:rPr>
                <w:rFonts w:ascii="Times New Roman" w:eastAsia="Times New Roman" w:hAnsi="Times New Roman" w:cs="B Titr"/>
                <w:rtl/>
              </w:rPr>
            </w:pPr>
          </w:p>
          <w:p w14:paraId="7F36C5A8" w14:textId="77777777" w:rsidR="00AD300C" w:rsidRPr="004C76EE" w:rsidRDefault="00AD300C" w:rsidP="004E5DBE">
            <w:pPr>
              <w:spacing w:after="0" w:line="300" w:lineRule="exact"/>
              <w:ind w:left="360"/>
              <w:jc w:val="center"/>
              <w:rPr>
                <w:rFonts w:ascii="Times New Roman" w:eastAsia="Times New Roman" w:hAnsi="Times New Roman" w:cs="B Titr"/>
                <w:rtl/>
              </w:rPr>
            </w:pPr>
            <w:r w:rsidRPr="004C76EE">
              <w:rPr>
                <w:rFonts w:ascii="Times New Roman" w:eastAsia="Times New Roman" w:hAnsi="Times New Roman" w:cs="B Titr" w:hint="cs"/>
                <w:rtl/>
              </w:rPr>
              <w:lastRenderedPageBreak/>
              <w:t xml:space="preserve">فرم شماره سه </w:t>
            </w:r>
          </w:p>
          <w:p w14:paraId="7349C2E0" w14:textId="77777777" w:rsidR="00AD300C" w:rsidRPr="004C76EE" w:rsidRDefault="00AD300C" w:rsidP="00FA6066">
            <w:pPr>
              <w:spacing w:after="0" w:line="300" w:lineRule="exact"/>
              <w:ind w:left="360"/>
              <w:jc w:val="center"/>
              <w:rPr>
                <w:rFonts w:ascii="Times New Roman" w:eastAsia="Times New Roman" w:hAnsi="Times New Roman" w:cs="B Zar"/>
                <w:sz w:val="28"/>
                <w:szCs w:val="28"/>
                <w:rtl/>
              </w:rPr>
            </w:pPr>
            <w:r w:rsidRPr="004C76EE">
              <w:rPr>
                <w:rFonts w:ascii="Times New Roman" w:eastAsia="Times New Roman" w:hAnsi="Times New Roman" w:cs="B Zar" w:hint="cs"/>
                <w:sz w:val="26"/>
                <w:szCs w:val="26"/>
                <w:rtl/>
              </w:rPr>
              <w:t xml:space="preserve">(فرم تعهد </w:t>
            </w:r>
            <w:r w:rsidR="00FA6066" w:rsidRPr="004C76EE">
              <w:rPr>
                <w:rFonts w:ascii="Times New Roman" w:eastAsia="Times New Roman" w:hAnsi="Times New Roman" w:cs="B Zar" w:hint="cs"/>
                <w:sz w:val="26"/>
                <w:szCs w:val="26"/>
                <w:rtl/>
              </w:rPr>
              <w:t>متقاضی</w:t>
            </w:r>
            <w:r w:rsidRPr="004C76EE">
              <w:rPr>
                <w:rFonts w:ascii="Times New Roman" w:eastAsia="Times New Roman" w:hAnsi="Times New Roman" w:cs="B Zar" w:hint="cs"/>
                <w:sz w:val="26"/>
                <w:szCs w:val="26"/>
                <w:rtl/>
              </w:rPr>
              <w:t xml:space="preserve"> و اعلام قیمت پیشنهادی)</w:t>
            </w:r>
          </w:p>
          <w:p w14:paraId="6FC60D86" w14:textId="77777777" w:rsidR="00AD300C" w:rsidRPr="004C76EE" w:rsidRDefault="00AD300C" w:rsidP="004E5DBE">
            <w:pPr>
              <w:spacing w:after="0" w:line="300" w:lineRule="exact"/>
              <w:ind w:left="360"/>
              <w:jc w:val="center"/>
              <w:rPr>
                <w:rFonts w:ascii="Times New Roman" w:eastAsia="Times New Roman" w:hAnsi="Times New Roman" w:cs="B Zar"/>
                <w:sz w:val="28"/>
                <w:szCs w:val="28"/>
                <w:rtl/>
              </w:rPr>
            </w:pPr>
          </w:p>
          <w:p w14:paraId="1C01BB27" w14:textId="77777777" w:rsidR="00AD300C" w:rsidRPr="004C76EE" w:rsidRDefault="00AD300C" w:rsidP="0017342D">
            <w:pPr>
              <w:spacing w:after="0" w:line="360" w:lineRule="auto"/>
              <w:jc w:val="lowKashida"/>
              <w:rPr>
                <w:rFonts w:ascii="Times New Roman" w:eastAsia="Times New Roman" w:hAnsi="Times New Roman" w:cs="B Nazanin"/>
                <w:b/>
                <w:bCs/>
                <w:sz w:val="20"/>
                <w:szCs w:val="20"/>
                <w:rtl/>
              </w:rPr>
            </w:pPr>
            <w:r w:rsidRPr="004C76EE">
              <w:rPr>
                <w:rFonts w:ascii="Times New Roman" w:eastAsia="Times New Roman" w:hAnsi="Times New Roman" w:cs="B Nazanin" w:hint="cs"/>
                <w:b/>
                <w:bCs/>
                <w:sz w:val="20"/>
                <w:szCs w:val="20"/>
                <w:rtl/>
              </w:rPr>
              <w:t xml:space="preserve">اينجانب ............................... دارای </w:t>
            </w:r>
            <w:r w:rsidR="005C2595" w:rsidRPr="004C76EE">
              <w:rPr>
                <w:rFonts w:ascii="Times New Roman" w:eastAsia="Times New Roman" w:hAnsi="Times New Roman" w:cs="B Nazanin" w:hint="cs"/>
                <w:b/>
                <w:bCs/>
                <w:sz w:val="20"/>
                <w:szCs w:val="20"/>
                <w:rtl/>
              </w:rPr>
              <w:t>کد ملی</w:t>
            </w:r>
            <w:r w:rsidRPr="004C76EE">
              <w:rPr>
                <w:rFonts w:ascii="Times New Roman" w:eastAsia="Times New Roman" w:hAnsi="Times New Roman" w:cs="B Nazanin" w:hint="cs"/>
                <w:b/>
                <w:bCs/>
                <w:sz w:val="20"/>
                <w:szCs w:val="20"/>
                <w:rtl/>
              </w:rPr>
              <w:t xml:space="preserve"> ........................</w:t>
            </w:r>
            <w:r w:rsidR="005C2595" w:rsidRPr="004C76EE">
              <w:rPr>
                <w:rFonts w:ascii="Times New Roman" w:eastAsia="Times New Roman" w:hAnsi="Times New Roman" w:cs="B Nazanin" w:hint="cs"/>
                <w:b/>
                <w:bCs/>
                <w:sz w:val="20"/>
                <w:szCs w:val="20"/>
                <w:rtl/>
              </w:rPr>
              <w:t xml:space="preserve">......... </w:t>
            </w:r>
            <w:r w:rsidRPr="004C76EE">
              <w:rPr>
                <w:rFonts w:ascii="Times New Roman" w:eastAsia="Times New Roman" w:hAnsi="Times New Roman" w:cs="B Nazanin" w:hint="cs"/>
                <w:b/>
                <w:bCs/>
                <w:sz w:val="20"/>
                <w:szCs w:val="20"/>
                <w:rtl/>
              </w:rPr>
              <w:t>به عنوان مديرعامل شرکت ................................................</w:t>
            </w:r>
            <w:r w:rsidR="00472FFF" w:rsidRPr="004C76EE">
              <w:rPr>
                <w:rFonts w:ascii="Times New Roman" w:eastAsia="Times New Roman" w:hAnsi="Times New Roman" w:cs="B Nazanin" w:hint="cs"/>
                <w:b/>
                <w:bCs/>
                <w:sz w:val="20"/>
                <w:szCs w:val="20"/>
                <w:rtl/>
              </w:rPr>
              <w:t xml:space="preserve"> /متقاضی حقیقی </w:t>
            </w:r>
            <w:r w:rsidRPr="004C76EE">
              <w:rPr>
                <w:rFonts w:ascii="Times New Roman" w:eastAsia="Times New Roman" w:hAnsi="Times New Roman" w:cs="B Nazanin" w:hint="cs"/>
                <w:b/>
                <w:bCs/>
                <w:sz w:val="20"/>
                <w:szCs w:val="20"/>
                <w:rtl/>
              </w:rPr>
              <w:t>به آدرس .............................................................................</w:t>
            </w:r>
            <w:r w:rsidR="00472FFF" w:rsidRPr="004C76EE">
              <w:rPr>
                <w:rFonts w:ascii="Times New Roman" w:eastAsia="Times New Roman" w:hAnsi="Times New Roman" w:cs="B Nazanin" w:hint="cs"/>
                <w:b/>
                <w:bCs/>
                <w:sz w:val="20"/>
                <w:szCs w:val="20"/>
                <w:rtl/>
              </w:rPr>
              <w:t xml:space="preserve"> </w:t>
            </w:r>
            <w:r w:rsidRPr="004C76EE">
              <w:rPr>
                <w:rFonts w:ascii="Times New Roman" w:eastAsia="Times New Roman" w:hAnsi="Times New Roman" w:cs="B Nazanin" w:hint="cs"/>
                <w:b/>
                <w:bCs/>
                <w:sz w:val="20"/>
                <w:szCs w:val="20"/>
                <w:rtl/>
              </w:rPr>
              <w:t>داراي تلفن همراه به شماره ...........................................</w:t>
            </w:r>
            <w:r w:rsidR="00472FFF" w:rsidRPr="004C76EE">
              <w:rPr>
                <w:rFonts w:ascii="Times New Roman" w:eastAsia="Times New Roman" w:hAnsi="Times New Roman" w:cs="B Nazanin" w:hint="cs"/>
                <w:b/>
                <w:bCs/>
                <w:sz w:val="20"/>
                <w:szCs w:val="20"/>
                <w:rtl/>
              </w:rPr>
              <w:t xml:space="preserve"> </w:t>
            </w:r>
            <w:r w:rsidRPr="004C76EE">
              <w:rPr>
                <w:rFonts w:ascii="Times New Roman" w:eastAsia="Times New Roman" w:hAnsi="Times New Roman" w:cs="B Nazanin" w:hint="cs"/>
                <w:b/>
                <w:bCs/>
                <w:sz w:val="20"/>
                <w:szCs w:val="20"/>
                <w:rtl/>
              </w:rPr>
              <w:t xml:space="preserve">ضمن مطالعه و قبول كليه مفاد مندرج در شرايط </w:t>
            </w:r>
            <w:r w:rsidR="00901919" w:rsidRPr="004C76EE">
              <w:rPr>
                <w:rFonts w:ascii="Times New Roman" w:eastAsia="Times New Roman" w:hAnsi="Times New Roman" w:cs="B Nazanin" w:hint="cs"/>
                <w:b/>
                <w:bCs/>
                <w:sz w:val="20"/>
                <w:szCs w:val="20"/>
                <w:rtl/>
              </w:rPr>
              <w:t>استعلام</w:t>
            </w:r>
            <w:r w:rsidR="00BE73C5" w:rsidRPr="004C76EE">
              <w:rPr>
                <w:rFonts w:ascii="Times New Roman" w:eastAsia="Times New Roman" w:hAnsi="Times New Roman" w:cs="B Nazanin" w:hint="cs"/>
                <w:b/>
                <w:bCs/>
                <w:sz w:val="20"/>
                <w:szCs w:val="20"/>
                <w:rtl/>
              </w:rPr>
              <w:t xml:space="preserve"> </w:t>
            </w:r>
            <w:r w:rsidRPr="004C76EE">
              <w:rPr>
                <w:rFonts w:ascii="Times New Roman" w:eastAsia="Times New Roman" w:hAnsi="Times New Roman" w:cs="B Nazanin" w:hint="cs"/>
                <w:b/>
                <w:bCs/>
                <w:sz w:val="20"/>
                <w:szCs w:val="20"/>
                <w:rtl/>
              </w:rPr>
              <w:t xml:space="preserve"> آمادگي خود را در صورت برنده شدن اعلام</w:t>
            </w:r>
            <w:r w:rsidR="005C2595" w:rsidRPr="004C76EE">
              <w:rPr>
                <w:rFonts w:ascii="Times New Roman" w:eastAsia="Times New Roman" w:hAnsi="Times New Roman" w:cs="B Nazanin" w:hint="cs"/>
                <w:b/>
                <w:bCs/>
                <w:sz w:val="20"/>
                <w:szCs w:val="20"/>
                <w:rtl/>
              </w:rPr>
              <w:t xml:space="preserve"> </w:t>
            </w:r>
            <w:r w:rsidRPr="004C76EE">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sidRPr="004C76EE">
              <w:rPr>
                <w:rFonts w:ascii="Times New Roman" w:eastAsia="Times New Roman" w:hAnsi="Times New Roman" w:cs="B Nazanin" w:hint="cs"/>
                <w:b/>
                <w:bCs/>
                <w:sz w:val="20"/>
                <w:szCs w:val="20"/>
                <w:rtl/>
              </w:rPr>
              <w:t xml:space="preserve"> </w:t>
            </w:r>
            <w:r w:rsidRPr="004C76EE">
              <w:rPr>
                <w:rFonts w:ascii="Times New Roman" w:eastAsia="Times New Roman" w:hAnsi="Times New Roman" w:cs="B Nazanin" w:hint="cs"/>
                <w:b/>
                <w:bCs/>
                <w:sz w:val="20"/>
                <w:szCs w:val="20"/>
                <w:rtl/>
              </w:rPr>
              <w:t xml:space="preserve">به انجام </w:t>
            </w:r>
            <w:r w:rsidR="00901919" w:rsidRPr="004C76EE">
              <w:rPr>
                <w:rFonts w:ascii="Times New Roman" w:eastAsia="Times New Roman" w:hAnsi="Times New Roman" w:cs="B Nazanin" w:hint="cs"/>
                <w:b/>
                <w:bCs/>
                <w:sz w:val="20"/>
                <w:szCs w:val="20"/>
                <w:rtl/>
              </w:rPr>
              <w:t>استعلام</w:t>
            </w:r>
            <w:r w:rsidRPr="004C76EE">
              <w:rPr>
                <w:rFonts w:ascii="Times New Roman" w:eastAsia="Times New Roman" w:hAnsi="Times New Roman" w:cs="B Nazanin" w:hint="cs"/>
                <w:b/>
                <w:bCs/>
                <w:sz w:val="20"/>
                <w:szCs w:val="20"/>
                <w:rtl/>
              </w:rPr>
              <w:t>، ساليانه به عدد........................................................... و به حروف  .......................................................................... ريال اعلام مي نمايم.</w:t>
            </w:r>
          </w:p>
          <w:p w14:paraId="0975892F" w14:textId="77777777" w:rsidR="00AD300C" w:rsidRPr="004C76EE" w:rsidRDefault="00AD300C" w:rsidP="0017342D">
            <w:pPr>
              <w:spacing w:after="0" w:line="360" w:lineRule="auto"/>
              <w:ind w:left="357"/>
              <w:jc w:val="lowKashida"/>
              <w:rPr>
                <w:rFonts w:ascii="Times New Roman" w:eastAsia="Times New Roman" w:hAnsi="Times New Roman" w:cs="B Nazanin"/>
                <w:b/>
                <w:bCs/>
                <w:sz w:val="20"/>
                <w:szCs w:val="20"/>
                <w:rtl/>
              </w:rPr>
            </w:pPr>
            <w:r w:rsidRPr="004C76EE">
              <w:rPr>
                <w:rFonts w:ascii="Times New Roman" w:eastAsia="Times New Roman" w:hAnsi="Times New Roman" w:cs="B Nazanin" w:hint="cs"/>
                <w:b/>
                <w:bCs/>
                <w:sz w:val="20"/>
                <w:szCs w:val="20"/>
                <w:rtl/>
              </w:rPr>
              <w:t xml:space="preserve">                                                                                                              اصل مهر و امضاي متقاضی</w:t>
            </w:r>
          </w:p>
          <w:p w14:paraId="7D1C8485" w14:textId="77777777" w:rsidR="004A428B" w:rsidRPr="004C76EE" w:rsidRDefault="00AD300C" w:rsidP="0017342D">
            <w:pPr>
              <w:spacing w:after="0" w:line="360" w:lineRule="auto"/>
              <w:ind w:left="357"/>
              <w:jc w:val="lowKashida"/>
              <w:rPr>
                <w:rFonts w:ascii="Times New Roman" w:eastAsia="Times New Roman" w:hAnsi="Times New Roman" w:cs="B Nazanin"/>
                <w:b/>
                <w:bCs/>
                <w:sz w:val="20"/>
                <w:szCs w:val="20"/>
                <w:rtl/>
              </w:rPr>
            </w:pPr>
            <w:r w:rsidRPr="004C76EE">
              <w:rPr>
                <w:rFonts w:ascii="Times New Roman" w:eastAsia="Times New Roman" w:hAnsi="Times New Roman" w:cs="B Nazanin" w:hint="cs"/>
                <w:b/>
                <w:bCs/>
                <w:sz w:val="20"/>
                <w:szCs w:val="20"/>
                <w:rtl/>
              </w:rPr>
              <w:t xml:space="preserve">                                                                                                                            تاریخ </w:t>
            </w:r>
          </w:p>
          <w:p w14:paraId="4A14E837" w14:textId="77777777" w:rsidR="004A428B" w:rsidRPr="004C76EE" w:rsidRDefault="001D5910" w:rsidP="0017342D">
            <w:pPr>
              <w:spacing w:after="0" w:line="360" w:lineRule="auto"/>
              <w:jc w:val="lowKashida"/>
              <w:rPr>
                <w:rFonts w:ascii="Times New Roman" w:eastAsia="Times New Roman" w:hAnsi="Times New Roman" w:cs="B Nazanin"/>
                <w:b/>
                <w:bCs/>
                <w:sz w:val="20"/>
                <w:szCs w:val="20"/>
                <w:rtl/>
              </w:rPr>
            </w:pPr>
            <w:r w:rsidRPr="004C76EE">
              <w:rPr>
                <w:rFonts w:ascii="Times New Roman" w:eastAsia="Times New Roman" w:hAnsi="Times New Roman" w:cs="B Nazanin" w:hint="cs"/>
                <w:b/>
                <w:bCs/>
                <w:sz w:val="20"/>
                <w:szCs w:val="20"/>
                <w:rtl/>
              </w:rPr>
              <w:t xml:space="preserve">*در خصوص </w:t>
            </w:r>
            <w:r w:rsidR="00B55E2D" w:rsidRPr="004C76EE">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4C76EE">
              <w:rPr>
                <w:rFonts w:ascii="Times New Roman" w:eastAsia="Times New Roman" w:hAnsi="Times New Roman" w:cs="B Nazanin" w:hint="cs"/>
                <w:b/>
                <w:bCs/>
                <w:sz w:val="20"/>
                <w:szCs w:val="20"/>
                <w:rtl/>
              </w:rPr>
              <w:t xml:space="preserve"> باید امضاء نمایند.</w:t>
            </w:r>
          </w:p>
          <w:p w14:paraId="1F1D503D" w14:textId="77777777" w:rsidR="001B1203" w:rsidRPr="004C76EE"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C76EE">
              <w:rPr>
                <w:rFonts w:ascii="Times New Roman" w:eastAsia="Times New Roman" w:hAnsi="Times New Roman" w:cs="B Nazanin" w:hint="cs"/>
                <w:b/>
                <w:bCs/>
                <w:sz w:val="20"/>
                <w:szCs w:val="20"/>
                <w:rtl/>
              </w:rPr>
              <w:t>*</w:t>
            </w:r>
            <w:r w:rsidRPr="004C76EE">
              <w:rPr>
                <w:rFonts w:ascii="Times New Roman" w:eastAsia="Times New Roman" w:hAnsi="Times New Roman" w:cs="B Nazanin" w:hint="cs"/>
                <w:b/>
                <w:bCs/>
                <w:color w:val="FF0000"/>
                <w:sz w:val="20"/>
                <w:szCs w:val="20"/>
                <w:rtl/>
                <w:lang w:bidi="ar-SA"/>
              </w:rPr>
              <w:t xml:space="preserve"> </w:t>
            </w:r>
            <w:r w:rsidRPr="004C76EE">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01919" w:rsidRPr="004C76EE">
              <w:rPr>
                <w:rFonts w:ascii="Times New Roman" w:eastAsia="Times New Roman" w:hAnsi="Times New Roman" w:cs="B Nazanin" w:hint="cs"/>
                <w:b/>
                <w:bCs/>
                <w:sz w:val="20"/>
                <w:szCs w:val="20"/>
                <w:rtl/>
                <w:lang w:bidi="ar-SA"/>
              </w:rPr>
              <w:t>استعلام</w:t>
            </w:r>
            <w:r w:rsidRPr="004C76EE">
              <w:rPr>
                <w:rFonts w:ascii="Times New Roman" w:eastAsia="Times New Roman" w:hAnsi="Times New Roman" w:cs="B Nazanin" w:hint="cs"/>
                <w:b/>
                <w:bCs/>
                <w:sz w:val="20"/>
                <w:szCs w:val="20"/>
                <w:rtl/>
                <w:lang w:bidi="ar-SA"/>
              </w:rPr>
              <w:t>، اعدادي كه به حروف نوشته شده است ملاك عمل خواهد بود.</w:t>
            </w:r>
          </w:p>
          <w:p w14:paraId="429BE7DC" w14:textId="77777777" w:rsidR="004A428B" w:rsidRPr="004C76EE" w:rsidRDefault="004A428B" w:rsidP="0017342D">
            <w:pPr>
              <w:spacing w:after="0" w:line="360" w:lineRule="auto"/>
              <w:jc w:val="lowKashida"/>
              <w:rPr>
                <w:rFonts w:ascii="Times New Roman" w:eastAsia="Times New Roman" w:hAnsi="Times New Roman" w:cs="B Nazanin"/>
                <w:b/>
                <w:bCs/>
                <w:sz w:val="20"/>
                <w:szCs w:val="20"/>
                <w:rtl/>
              </w:rPr>
            </w:pPr>
          </w:p>
          <w:p w14:paraId="721AC97F" w14:textId="77777777" w:rsidR="00AD300C" w:rsidRPr="004C76EE" w:rsidRDefault="00AD300C" w:rsidP="0017342D">
            <w:pPr>
              <w:spacing w:after="0" w:line="360" w:lineRule="auto"/>
              <w:jc w:val="lowKashida"/>
              <w:rPr>
                <w:rFonts w:ascii="Times New Roman" w:eastAsia="Times New Roman" w:hAnsi="Times New Roman" w:cs="B Nazanin"/>
                <w:b/>
                <w:bCs/>
                <w:sz w:val="20"/>
                <w:szCs w:val="20"/>
                <w:rtl/>
              </w:rPr>
            </w:pPr>
            <w:r w:rsidRPr="004C76EE">
              <w:rPr>
                <w:rFonts w:ascii="Times New Roman" w:eastAsia="Times New Roman" w:hAnsi="Times New Roman" w:cs="B Nazanin" w:hint="cs"/>
                <w:b/>
                <w:bCs/>
                <w:sz w:val="20"/>
                <w:szCs w:val="20"/>
                <w:rtl/>
              </w:rPr>
              <w:t xml:space="preserve">خواهشمند است در صورت برنده نشدن در </w:t>
            </w:r>
            <w:r w:rsidR="00901919" w:rsidRPr="004C76EE">
              <w:rPr>
                <w:rFonts w:ascii="Times New Roman" w:eastAsia="Times New Roman" w:hAnsi="Times New Roman" w:cs="B Nazanin" w:hint="cs"/>
                <w:b/>
                <w:bCs/>
                <w:sz w:val="20"/>
                <w:szCs w:val="20"/>
                <w:rtl/>
              </w:rPr>
              <w:t>استعلام</w:t>
            </w:r>
            <w:r w:rsidR="00BE73C5" w:rsidRPr="004C76EE">
              <w:rPr>
                <w:rFonts w:ascii="Times New Roman" w:eastAsia="Times New Roman" w:hAnsi="Times New Roman" w:cs="B Nazanin" w:hint="cs"/>
                <w:b/>
                <w:bCs/>
                <w:sz w:val="20"/>
                <w:szCs w:val="20"/>
                <w:rtl/>
              </w:rPr>
              <w:t xml:space="preserve"> </w:t>
            </w:r>
            <w:r w:rsidRPr="004C76EE">
              <w:rPr>
                <w:rFonts w:ascii="Times New Roman" w:eastAsia="Times New Roman" w:hAnsi="Times New Roman" w:cs="B Nazanin" w:hint="cs"/>
                <w:b/>
                <w:bCs/>
                <w:sz w:val="20"/>
                <w:szCs w:val="20"/>
                <w:rtl/>
              </w:rPr>
              <w:t xml:space="preserve"> وجه واریزی سپرده شرکت در </w:t>
            </w:r>
            <w:r w:rsidR="00901919" w:rsidRPr="004C76EE">
              <w:rPr>
                <w:rFonts w:ascii="Times New Roman" w:eastAsia="Times New Roman" w:hAnsi="Times New Roman" w:cs="B Nazanin" w:hint="cs"/>
                <w:b/>
                <w:bCs/>
                <w:sz w:val="20"/>
                <w:szCs w:val="20"/>
                <w:rtl/>
              </w:rPr>
              <w:t>استعلام</w:t>
            </w:r>
            <w:r w:rsidR="00BE73C5" w:rsidRPr="004C76EE">
              <w:rPr>
                <w:rFonts w:ascii="Times New Roman" w:eastAsia="Times New Roman" w:hAnsi="Times New Roman" w:cs="B Nazanin" w:hint="cs"/>
                <w:b/>
                <w:bCs/>
                <w:sz w:val="20"/>
                <w:szCs w:val="20"/>
                <w:rtl/>
              </w:rPr>
              <w:t xml:space="preserve"> </w:t>
            </w:r>
            <w:r w:rsidRPr="004C76EE">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14:paraId="08B10088" w14:textId="77777777" w:rsidR="00AD300C" w:rsidRPr="004C76EE"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C76EE">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C76EE">
              <w:rPr>
                <w:rFonts w:ascii="Times New Roman" w:eastAsia="Times New Roman" w:hAnsi="Times New Roman" w:cs="B Nazanin" w:hint="cs"/>
                <w:b/>
                <w:bCs/>
                <w:sz w:val="20"/>
                <w:szCs w:val="20"/>
                <w:rtl/>
              </w:rPr>
              <w:t xml:space="preserve"> </w:t>
            </w:r>
          </w:p>
          <w:p w14:paraId="096E0A65" w14:textId="77777777" w:rsidR="00AD300C" w:rsidRPr="004C76EE" w:rsidRDefault="00AD300C" w:rsidP="0017342D">
            <w:pPr>
              <w:spacing w:after="0" w:line="360" w:lineRule="auto"/>
              <w:ind w:left="357"/>
              <w:jc w:val="lowKashida"/>
              <w:rPr>
                <w:rFonts w:ascii="Times New Roman" w:eastAsia="Times New Roman" w:hAnsi="Times New Roman" w:cs="B Nazanin"/>
                <w:b/>
                <w:bCs/>
                <w:sz w:val="20"/>
                <w:szCs w:val="20"/>
                <w:rtl/>
              </w:rPr>
            </w:pPr>
            <w:r w:rsidRPr="004C76EE">
              <w:rPr>
                <w:rFonts w:ascii="Times New Roman" w:eastAsia="Times New Roman" w:hAnsi="Times New Roman" w:cs="B Nazanin" w:hint="cs"/>
                <w:b/>
                <w:bCs/>
                <w:sz w:val="20"/>
                <w:szCs w:val="20"/>
                <w:rtl/>
              </w:rPr>
              <w:t xml:space="preserve">                                                                                                              اصل مهر و امضاي متقاضی</w:t>
            </w:r>
          </w:p>
          <w:p w14:paraId="5D9185E1" w14:textId="77777777" w:rsidR="00AD300C" w:rsidRPr="004C76EE" w:rsidRDefault="00AD300C" w:rsidP="0017342D">
            <w:pPr>
              <w:spacing w:after="0" w:line="360" w:lineRule="auto"/>
              <w:ind w:left="357"/>
              <w:jc w:val="lowKashida"/>
              <w:rPr>
                <w:rFonts w:ascii="Times New Roman" w:eastAsia="Times New Roman" w:hAnsi="Times New Roman" w:cs="B Nazanin"/>
                <w:b/>
                <w:bCs/>
                <w:sz w:val="20"/>
                <w:szCs w:val="20"/>
                <w:rtl/>
              </w:rPr>
            </w:pPr>
            <w:r w:rsidRPr="004C76EE">
              <w:rPr>
                <w:rFonts w:ascii="Times New Roman" w:eastAsia="Times New Roman" w:hAnsi="Times New Roman" w:cs="B Nazanin" w:hint="cs"/>
                <w:b/>
                <w:bCs/>
                <w:sz w:val="20"/>
                <w:szCs w:val="20"/>
                <w:rtl/>
              </w:rPr>
              <w:t xml:space="preserve">                                                                                                                            تاریخ </w:t>
            </w:r>
          </w:p>
          <w:p w14:paraId="32C9E3A1" w14:textId="77777777" w:rsidR="00A859D3" w:rsidRPr="004C76EE" w:rsidRDefault="00A859D3" w:rsidP="00A859D3">
            <w:pPr>
              <w:spacing w:line="500" w:lineRule="exact"/>
              <w:ind w:left="357"/>
              <w:jc w:val="lowKashida"/>
              <w:rPr>
                <w:rFonts w:cs="B Nazanin"/>
                <w:b/>
                <w:bCs/>
                <w:rtl/>
              </w:rPr>
            </w:pPr>
            <w:r w:rsidRPr="004C76EE">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14:paraId="062E57A1" w14:textId="77777777" w:rsidR="00AD300C" w:rsidRPr="004C76EE" w:rsidRDefault="00A859D3" w:rsidP="00A859D3">
            <w:pPr>
              <w:spacing w:after="0" w:line="240" w:lineRule="auto"/>
              <w:ind w:left="357"/>
              <w:jc w:val="lowKashida"/>
              <w:rPr>
                <w:rFonts w:ascii="Times New Roman" w:eastAsia="Times New Roman" w:hAnsi="Times New Roman" w:cs="B Nazanin"/>
                <w:b/>
                <w:bCs/>
                <w:sz w:val="20"/>
                <w:szCs w:val="20"/>
                <w:rtl/>
              </w:rPr>
            </w:pPr>
            <w:r w:rsidRPr="004C76EE">
              <w:rPr>
                <w:rFonts w:cs="B Nazanin" w:hint="cs"/>
                <w:b/>
                <w:bCs/>
                <w:rtl/>
              </w:rPr>
              <w:t>2- متقاضی اقرار مي نمايد كه در صورت بروز هر نوع دعوي كه در قرارداد ذكر نگرديده است مواردي كه در شرايط استعلام منظور شده است ملاك عمل خواهد بود.</w:t>
            </w:r>
          </w:p>
        </w:tc>
      </w:tr>
    </w:tbl>
    <w:p w14:paraId="6B4AAB54" w14:textId="77777777" w:rsidR="0030207E" w:rsidRPr="004C76EE" w:rsidRDefault="0030207E" w:rsidP="00E21FF6">
      <w:pPr>
        <w:tabs>
          <w:tab w:val="left" w:pos="1813"/>
        </w:tabs>
        <w:rPr>
          <w:rtl/>
        </w:rPr>
        <w:sectPr w:rsidR="0030207E" w:rsidRPr="004C76E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14:paraId="2A9B9CB2" w14:textId="77777777" w:rsidR="00620DF7" w:rsidRPr="004C76EE" w:rsidRDefault="00B1477A" w:rsidP="00620DF7">
      <w:pPr>
        <w:shd w:val="clear" w:color="auto" w:fill="FFFFFF"/>
        <w:spacing w:after="0" w:line="240" w:lineRule="auto"/>
        <w:jc w:val="center"/>
        <w:rPr>
          <w:rFonts w:cs="B Titr"/>
          <w:b/>
          <w:bCs/>
        </w:rPr>
      </w:pPr>
      <w:r w:rsidRPr="004C76EE">
        <w:lastRenderedPageBreak/>
        <w:object w:dxaOrig="1440" w:dyaOrig="1440" w14:anchorId="4EFF6F6C">
          <v:rect id="_x0000_s1114" style="position:absolute;left:0;text-align:left;margin-left:179.75pt;margin-top:14.55pt;width:101.6pt;height:118.05pt;z-index:251702272;mso-position-horizontal-relative:text;mso-position-vertical-relative:text" o:preferrelative="t" filled="f" stroked="f" insetpen="t" o:cliptowrap="t">
            <v:imagedata r:id="rId12" o:title=""/>
            <v:path o:extrusionok="f"/>
            <o:lock v:ext="edit" aspectratio="t"/>
          </v:rect>
          <o:OLEObject Type="Embed" ProgID="Word.Picture.8" ShapeID="_x0000_s1114" DrawAspect="Content" ObjectID="_1803032929" r:id="rId39"/>
        </w:object>
      </w:r>
      <w:r w:rsidR="00620DF7" w:rsidRPr="004C76EE">
        <w:rPr>
          <w:rFonts w:cs="B Esfehan" w:hint="cs"/>
          <w:sz w:val="24"/>
          <w:szCs w:val="24"/>
          <w:rtl/>
        </w:rPr>
        <w:tab/>
      </w:r>
      <w:r w:rsidR="00620DF7" w:rsidRPr="004C76EE">
        <w:rPr>
          <w:rFonts w:cs="B Titr" w:hint="cs"/>
          <w:b/>
          <w:bCs/>
          <w:rtl/>
        </w:rPr>
        <w:t>به نام خداوند علم و قلم                                                                                                    كه هستي بخشيد از ملك عدم</w:t>
      </w:r>
    </w:p>
    <w:p w14:paraId="2ED710C9" w14:textId="77777777" w:rsidR="009F7806" w:rsidRPr="004C76EE" w:rsidRDefault="009F7806" w:rsidP="009F7806">
      <w:pPr>
        <w:rPr>
          <w:rFonts w:cs="B Esfehan"/>
          <w:sz w:val="24"/>
          <w:szCs w:val="24"/>
        </w:rPr>
      </w:pPr>
    </w:p>
    <w:p w14:paraId="0BABCABC" w14:textId="77777777" w:rsidR="009F7806" w:rsidRPr="004C76EE" w:rsidRDefault="009F7806" w:rsidP="009F7806">
      <w:pPr>
        <w:rPr>
          <w:rFonts w:cs="B Esfehan"/>
          <w:sz w:val="24"/>
          <w:szCs w:val="24"/>
          <w:rtl/>
        </w:rPr>
      </w:pPr>
      <w:r w:rsidRPr="004C76EE">
        <w:rPr>
          <w:rFonts w:cs="B Esfehan"/>
          <w:sz w:val="24"/>
          <w:szCs w:val="24"/>
        </w:rPr>
        <w:t xml:space="preserve">                                            </w:t>
      </w:r>
    </w:p>
    <w:p w14:paraId="588D4E5C" w14:textId="77777777" w:rsidR="009F7806" w:rsidRPr="004C76EE" w:rsidRDefault="009F7806" w:rsidP="009F7806">
      <w:pPr>
        <w:rPr>
          <w:rtl/>
        </w:rPr>
      </w:pPr>
    </w:p>
    <w:p w14:paraId="400404E0" w14:textId="77777777" w:rsidR="009F7806" w:rsidRPr="004C76EE" w:rsidRDefault="009F7806" w:rsidP="009F7806">
      <w:pPr>
        <w:rPr>
          <w:rtl/>
        </w:rPr>
      </w:pPr>
    </w:p>
    <w:p w14:paraId="753BDCF7" w14:textId="77777777" w:rsidR="00BF29B1" w:rsidRPr="004C76EE" w:rsidRDefault="000D35DC" w:rsidP="00BF29B1">
      <w:pPr>
        <w:widowControl w:val="0"/>
        <w:spacing w:after="0" w:line="240" w:lineRule="auto"/>
        <w:jc w:val="center"/>
        <w:rPr>
          <w:rFonts w:ascii="Times New Roman" w:eastAsia="Times New Roman" w:hAnsi="Times New Roman" w:cs="B Titr"/>
          <w:color w:val="000000"/>
          <w:sz w:val="44"/>
          <w:szCs w:val="44"/>
          <w:rtl/>
          <w:lang w:bidi="ar-SA"/>
        </w:rPr>
      </w:pPr>
      <w:r w:rsidRPr="004C76EE">
        <w:rPr>
          <w:noProof/>
        </w:rPr>
        <w:drawing>
          <wp:inline distT="0" distB="0" distL="0" distR="0" wp14:anchorId="38626477" wp14:editId="1CB5DA9B">
            <wp:extent cx="5731510" cy="5617210"/>
            <wp:effectExtent l="0" t="0" r="0" b="254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1498D689" w14:textId="77777777" w:rsidR="007F4D46" w:rsidRPr="004C76EE" w:rsidRDefault="007F4D46" w:rsidP="00BF29B1">
      <w:pPr>
        <w:widowControl w:val="0"/>
        <w:spacing w:after="0" w:line="240" w:lineRule="auto"/>
        <w:jc w:val="center"/>
        <w:rPr>
          <w:rFonts w:ascii="Times New Roman" w:eastAsia="Times New Roman" w:hAnsi="Times New Roman" w:cs="B Titr"/>
          <w:color w:val="000000"/>
          <w:sz w:val="44"/>
          <w:szCs w:val="44"/>
          <w:rtl/>
          <w:lang w:bidi="ar-SA"/>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4C76EE" w14:paraId="121F2998" w14:textId="77777777" w:rsidTr="000D35DC">
        <w:trPr>
          <w:trHeight w:val="510"/>
          <w:jc w:val="center"/>
        </w:trPr>
        <w:tc>
          <w:tcPr>
            <w:tcW w:w="4441" w:type="dxa"/>
            <w:vAlign w:val="center"/>
          </w:tcPr>
          <w:p w14:paraId="466B0156" w14:textId="77777777" w:rsidR="009F7806" w:rsidRPr="004C76EE" w:rsidRDefault="002E7CFC" w:rsidP="00C24400">
            <w:pPr>
              <w:spacing w:after="0"/>
              <w:rPr>
                <w:rFonts w:cs="B Titr"/>
                <w:rtl/>
              </w:rPr>
            </w:pPr>
            <w:r w:rsidRPr="004C76EE">
              <w:rPr>
                <w:rFonts w:cs="B Titr" w:hint="cs"/>
                <w:rtl/>
              </w:rPr>
              <w:t>تاریخ شروع قرارداد</w:t>
            </w:r>
            <w:r w:rsidR="009F7806" w:rsidRPr="004C76EE">
              <w:rPr>
                <w:rFonts w:cs="B Titr" w:hint="cs"/>
                <w:rtl/>
              </w:rPr>
              <w:t xml:space="preserve">:  </w:t>
            </w:r>
          </w:p>
        </w:tc>
      </w:tr>
      <w:tr w:rsidR="009F7806" w:rsidRPr="004C76EE" w14:paraId="101C27BC" w14:textId="77777777" w:rsidTr="000D35DC">
        <w:trPr>
          <w:trHeight w:val="510"/>
          <w:jc w:val="center"/>
        </w:trPr>
        <w:tc>
          <w:tcPr>
            <w:tcW w:w="4441" w:type="dxa"/>
            <w:vAlign w:val="center"/>
          </w:tcPr>
          <w:p w14:paraId="508B6E88" w14:textId="77777777" w:rsidR="009F7806" w:rsidRPr="004C76EE" w:rsidRDefault="002E7CFC" w:rsidP="00C24400">
            <w:pPr>
              <w:spacing w:after="0"/>
              <w:rPr>
                <w:rFonts w:cs="B Titr"/>
                <w:rtl/>
              </w:rPr>
            </w:pPr>
            <w:r w:rsidRPr="004C76EE">
              <w:rPr>
                <w:rFonts w:cs="B Titr" w:hint="cs"/>
                <w:rtl/>
              </w:rPr>
              <w:t>تاریخ پایان قرارداد</w:t>
            </w:r>
            <w:r w:rsidR="009F7806" w:rsidRPr="004C76EE">
              <w:rPr>
                <w:rFonts w:cs="B Titr" w:hint="cs"/>
                <w:rtl/>
              </w:rPr>
              <w:t xml:space="preserve">:  </w:t>
            </w:r>
          </w:p>
        </w:tc>
      </w:tr>
      <w:tr w:rsidR="009F7806" w:rsidRPr="004C76EE" w14:paraId="1065323A" w14:textId="77777777" w:rsidTr="000D35DC">
        <w:trPr>
          <w:trHeight w:val="510"/>
          <w:jc w:val="center"/>
        </w:trPr>
        <w:tc>
          <w:tcPr>
            <w:tcW w:w="4441" w:type="dxa"/>
            <w:vAlign w:val="center"/>
          </w:tcPr>
          <w:p w14:paraId="232CFFFC" w14:textId="77777777" w:rsidR="009F7806" w:rsidRPr="004C76EE" w:rsidRDefault="009F7806" w:rsidP="00C24400">
            <w:pPr>
              <w:spacing w:after="0"/>
              <w:rPr>
                <w:rFonts w:cs="B Titr"/>
                <w:rtl/>
              </w:rPr>
            </w:pPr>
            <w:r w:rsidRPr="004C76EE">
              <w:rPr>
                <w:rFonts w:cs="B Titr" w:hint="cs"/>
                <w:rtl/>
              </w:rPr>
              <w:t>شماره</w:t>
            </w:r>
            <w:r w:rsidR="002E7CFC" w:rsidRPr="004C76EE">
              <w:rPr>
                <w:rFonts w:cs="B Titr" w:hint="cs"/>
                <w:rtl/>
              </w:rPr>
              <w:t xml:space="preserve"> قرارداد</w:t>
            </w:r>
            <w:r w:rsidRPr="004C76EE">
              <w:rPr>
                <w:rFonts w:cs="B Titr" w:hint="cs"/>
                <w:rtl/>
              </w:rPr>
              <w:t xml:space="preserve">: </w:t>
            </w:r>
          </w:p>
        </w:tc>
      </w:tr>
      <w:tr w:rsidR="009F7806" w:rsidRPr="004C76EE" w14:paraId="04BE0446" w14:textId="77777777" w:rsidTr="000D35DC">
        <w:trPr>
          <w:trHeight w:val="510"/>
          <w:jc w:val="center"/>
        </w:trPr>
        <w:tc>
          <w:tcPr>
            <w:tcW w:w="4441" w:type="dxa"/>
            <w:vAlign w:val="center"/>
          </w:tcPr>
          <w:p w14:paraId="1544A015" w14:textId="77777777" w:rsidR="009F7806" w:rsidRPr="004C76EE" w:rsidRDefault="009F7806" w:rsidP="00C24400">
            <w:pPr>
              <w:spacing w:after="0"/>
              <w:rPr>
                <w:rFonts w:cs="B Titr"/>
                <w:rtl/>
              </w:rPr>
            </w:pPr>
            <w:r w:rsidRPr="004C76EE">
              <w:rPr>
                <w:rFonts w:cs="B Titr" w:hint="cs"/>
                <w:rtl/>
              </w:rPr>
              <w:t xml:space="preserve">تاریخ </w:t>
            </w:r>
            <w:r w:rsidR="002E7CFC" w:rsidRPr="004C76EE">
              <w:rPr>
                <w:rFonts w:cs="B Titr" w:hint="cs"/>
                <w:rtl/>
              </w:rPr>
              <w:t>ثبت قرارداد</w:t>
            </w:r>
            <w:r w:rsidRPr="004C76EE">
              <w:rPr>
                <w:rFonts w:cs="B Titr" w:hint="cs"/>
                <w:rtl/>
              </w:rPr>
              <w:t xml:space="preserve">: </w:t>
            </w:r>
          </w:p>
        </w:tc>
      </w:tr>
      <w:tr w:rsidR="002E7CFC" w:rsidRPr="004C76EE" w14:paraId="6106B3C8" w14:textId="77777777" w:rsidTr="000D35DC">
        <w:trPr>
          <w:trHeight w:val="510"/>
          <w:jc w:val="center"/>
        </w:trPr>
        <w:tc>
          <w:tcPr>
            <w:tcW w:w="4441" w:type="dxa"/>
            <w:vAlign w:val="center"/>
          </w:tcPr>
          <w:p w14:paraId="08B69F37" w14:textId="77777777" w:rsidR="002E7CFC" w:rsidRPr="004C76EE" w:rsidRDefault="002E7CFC" w:rsidP="00C24400">
            <w:pPr>
              <w:spacing w:after="0"/>
              <w:rPr>
                <w:rFonts w:cs="B Titr"/>
                <w:rtl/>
              </w:rPr>
            </w:pPr>
            <w:r w:rsidRPr="004C76EE">
              <w:rPr>
                <w:rFonts w:cs="B Titr" w:hint="cs"/>
                <w:rtl/>
              </w:rPr>
              <w:t>شماره رایانه ای قرارداد:</w:t>
            </w:r>
            <w:r w:rsidRPr="004C76EE">
              <w:rPr>
                <w:rFonts w:cs="B Yekan"/>
                <w:rtl/>
              </w:rPr>
              <w:t xml:space="preserve"> </w:t>
            </w:r>
          </w:p>
        </w:tc>
      </w:tr>
    </w:tbl>
    <w:p w14:paraId="592BDF57" w14:textId="77777777" w:rsidR="006335C2" w:rsidRPr="004C76EE" w:rsidRDefault="006335C2" w:rsidP="006335C2">
      <w:pPr>
        <w:rPr>
          <w:rtl/>
        </w:rPr>
        <w:sectPr w:rsidR="006335C2" w:rsidRPr="004C76EE" w:rsidSect="006335C2">
          <w:pgSz w:w="11906" w:h="16838"/>
          <w:pgMar w:top="482" w:right="1440" w:bottom="794" w:left="1440" w:header="737" w:footer="0" w:gutter="0"/>
          <w:cols w:space="708"/>
          <w:titlePg/>
          <w:bidi/>
          <w:rtlGutter/>
          <w:docGrid w:linePitch="360"/>
        </w:sectPr>
      </w:pPr>
    </w:p>
    <w:p w14:paraId="0323E4BA" w14:textId="77777777" w:rsidR="00811575" w:rsidRPr="004C76EE" w:rsidRDefault="00811575" w:rsidP="005C26DB">
      <w:pPr>
        <w:spacing w:after="0" w:line="240" w:lineRule="auto"/>
        <w:ind w:left="-897" w:right="-851"/>
        <w:jc w:val="lowKashida"/>
        <w:rPr>
          <w:rFonts w:ascii="Arial Black" w:hAnsi="Arial Black" w:cs="B Nazanin"/>
          <w:b/>
          <w:bCs/>
          <w:rtl/>
        </w:rPr>
      </w:pPr>
      <w:r w:rsidRPr="004C76EE">
        <w:rPr>
          <w:rFonts w:ascii="Arial Black" w:hAnsi="Arial Black" w:cs="B Nazanin"/>
          <w:b/>
          <w:bCs/>
          <w:rtl/>
        </w:rPr>
        <w:lastRenderedPageBreak/>
        <w:t xml:space="preserve">این قرارداد به استناد ماده </w:t>
      </w:r>
      <w:r w:rsidRPr="004C76EE">
        <w:rPr>
          <w:rFonts w:ascii="Arial Black" w:hAnsi="Arial Black" w:cs="B Nazanin" w:hint="cs"/>
          <w:b/>
          <w:bCs/>
          <w:rtl/>
        </w:rPr>
        <w:t>46 آئین نامه مالی و معاملاتی دانشگاههای علوم پزشکی</w:t>
      </w:r>
      <w:r w:rsidRPr="004C76EE">
        <w:rPr>
          <w:rFonts w:ascii="Arial Black" w:hAnsi="Arial Black" w:cs="B Nazanin"/>
          <w:b/>
          <w:bCs/>
          <w:rtl/>
        </w:rPr>
        <w:t xml:space="preserve"> و </w:t>
      </w:r>
      <w:r w:rsidRPr="004C76EE">
        <w:rPr>
          <w:rFonts w:ascii="Arial Black" w:hAnsi="Arial Black" w:cs="B Nazanin" w:hint="cs"/>
          <w:b/>
          <w:bCs/>
          <w:rtl/>
        </w:rPr>
        <w:t xml:space="preserve">بر اساس </w:t>
      </w:r>
      <w:r w:rsidRPr="004C76EE">
        <w:rPr>
          <w:rFonts w:ascii="Arial Black" w:hAnsi="Arial Black" w:cs="B Nazanin"/>
          <w:b/>
          <w:bCs/>
          <w:rtl/>
        </w:rPr>
        <w:t>قانون روابط موجر و مستاجر مصوب1376و به استنادصورت جلسه</w:t>
      </w:r>
      <w:r w:rsidRPr="004C76EE">
        <w:rPr>
          <w:rFonts w:ascii="Arial Black" w:hAnsi="Arial Black" w:cs="B Nazanin" w:hint="cs"/>
          <w:b/>
          <w:bCs/>
          <w:rtl/>
        </w:rPr>
        <w:t xml:space="preserve"> بازگشایی استعلام به </w:t>
      </w:r>
      <w:r w:rsidRPr="004C76EE">
        <w:rPr>
          <w:rFonts w:ascii="Arial Black" w:hAnsi="Arial Black" w:cs="B Nazanin"/>
          <w:b/>
          <w:bCs/>
          <w:rtl/>
        </w:rPr>
        <w:t>شماره...........مورخه............</w:t>
      </w:r>
      <w:r w:rsidRPr="004C76EE">
        <w:rPr>
          <w:rFonts w:ascii="Arial Black" w:hAnsi="Arial Black" w:cs="B Nazanin" w:hint="cs"/>
          <w:b/>
          <w:bCs/>
          <w:rtl/>
        </w:rPr>
        <w:t xml:space="preserve">و یا ابلاغ </w:t>
      </w:r>
      <w:r w:rsidRPr="004C76EE">
        <w:rPr>
          <w:rFonts w:ascii="Arial Black" w:hAnsi="Arial Black" w:cs="B Nazanin"/>
          <w:b/>
          <w:bCs/>
          <w:rtl/>
        </w:rPr>
        <w:t xml:space="preserve">كميسيون </w:t>
      </w:r>
      <w:r w:rsidRPr="004C76EE">
        <w:rPr>
          <w:rFonts w:ascii="Arial Black" w:hAnsi="Arial Black" w:cs="B Nazanin" w:hint="cs"/>
          <w:b/>
          <w:bCs/>
          <w:rtl/>
        </w:rPr>
        <w:t>مناقصات دانشگاه به شماره .................مورخ</w:t>
      </w:r>
      <w:r w:rsidRPr="004C76EE">
        <w:rPr>
          <w:rFonts w:ascii="Arial Black" w:hAnsi="Arial Black" w:cs="B Nazanin"/>
          <w:b/>
          <w:bCs/>
          <w:rtl/>
        </w:rPr>
        <w:t>......</w:t>
      </w:r>
      <w:r w:rsidRPr="004C76EE">
        <w:rPr>
          <w:rFonts w:ascii="Arial Black" w:hAnsi="Arial Black" w:cs="B Nazanin" w:hint="cs"/>
          <w:b/>
          <w:bCs/>
          <w:rtl/>
        </w:rPr>
        <w:t>.........</w:t>
      </w:r>
      <w:r w:rsidRPr="004C76EE">
        <w:rPr>
          <w:rFonts w:ascii="Arial Black" w:hAnsi="Arial Black" w:cs="B Nazanin"/>
          <w:b/>
          <w:bCs/>
          <w:rtl/>
        </w:rPr>
        <w:t>.....</w:t>
      </w:r>
      <w:r w:rsidRPr="004C76EE">
        <w:rPr>
          <w:rFonts w:ascii="Arial Black" w:hAnsi="Arial Black" w:cs="B Nazanin" w:hint="cs"/>
          <w:b/>
          <w:bCs/>
          <w:rtl/>
        </w:rPr>
        <w:t xml:space="preserve"> و مجوز شماره .......... مورخ ............ مدیریت امور پشتیبانی  با شرایط ذیل </w:t>
      </w:r>
      <w:r w:rsidRPr="004C76EE">
        <w:rPr>
          <w:rFonts w:ascii="Arial Black" w:hAnsi="Arial Black" w:cs="B Nazanin"/>
          <w:b/>
          <w:bCs/>
          <w:rtl/>
        </w:rPr>
        <w:t>منعقد می</w:t>
      </w:r>
      <w:r w:rsidRPr="004C76EE">
        <w:rPr>
          <w:rFonts w:ascii="Arial Black" w:hAnsi="Arial Black" w:cs="B Nazanin" w:hint="cs"/>
          <w:b/>
          <w:bCs/>
          <w:rtl/>
        </w:rPr>
        <w:t xml:space="preserve"> </w:t>
      </w:r>
      <w:r w:rsidRPr="004C76EE">
        <w:rPr>
          <w:rFonts w:ascii="Arial Black" w:hAnsi="Arial Black" w:cs="B Nazanin"/>
          <w:b/>
          <w:bCs/>
          <w:rtl/>
        </w:rPr>
        <w:t>گردد:</w:t>
      </w:r>
    </w:p>
    <w:p w14:paraId="130A5810" w14:textId="77777777" w:rsidR="00811575" w:rsidRPr="004C76EE" w:rsidRDefault="00811575" w:rsidP="005C26DB">
      <w:pPr>
        <w:spacing w:after="0" w:line="240" w:lineRule="auto"/>
        <w:ind w:left="-897" w:right="-851"/>
        <w:jc w:val="lowKashida"/>
        <w:rPr>
          <w:rFonts w:ascii="Arial Black" w:hAnsi="Arial Black" w:cs="B Titr"/>
          <w:b/>
          <w:bCs/>
          <w:rtl/>
        </w:rPr>
      </w:pPr>
      <w:r w:rsidRPr="004C76EE">
        <w:rPr>
          <w:rFonts w:ascii="Arial Black" w:hAnsi="Arial Black" w:cs="B Titr"/>
          <w:b/>
          <w:bCs/>
          <w:rtl/>
        </w:rPr>
        <w:t xml:space="preserve">ماده1) </w:t>
      </w:r>
      <w:r w:rsidRPr="004C76EE">
        <w:rPr>
          <w:rFonts w:ascii="Arial Black" w:hAnsi="Arial Black" w:cs="B Titr" w:hint="cs"/>
          <w:b/>
          <w:bCs/>
          <w:rtl/>
        </w:rPr>
        <w:t>طرفین قرارداد</w:t>
      </w:r>
      <w:r w:rsidRPr="004C76EE">
        <w:rPr>
          <w:rFonts w:ascii="Arial Black" w:hAnsi="Arial Black" w:cs="B Titr"/>
          <w:b/>
          <w:bCs/>
          <w:rtl/>
        </w:rPr>
        <w:t>:</w:t>
      </w:r>
    </w:p>
    <w:p w14:paraId="0EE122E7" w14:textId="77777777" w:rsidR="00DE7D03" w:rsidRPr="004C76EE" w:rsidRDefault="00DE7D03" w:rsidP="00DE7D03">
      <w:pPr>
        <w:spacing w:after="0" w:line="240" w:lineRule="auto"/>
        <w:ind w:left="-755" w:right="-851"/>
        <w:jc w:val="both"/>
        <w:rPr>
          <w:rFonts w:ascii="Arial Black" w:hAnsi="Arial Black" w:cs="B Nazanin"/>
          <w:b/>
          <w:bCs/>
          <w:rtl/>
        </w:rPr>
      </w:pPr>
      <w:r w:rsidRPr="004C76EE">
        <w:rPr>
          <w:rFonts w:ascii="Arial Black" w:hAnsi="Arial Black" w:cs="B Titr" w:hint="cs"/>
          <w:b/>
          <w:bCs/>
          <w:rtl/>
        </w:rPr>
        <w:t>موجر:</w:t>
      </w:r>
      <w:r w:rsidRPr="004C76EE">
        <w:rPr>
          <w:rFonts w:ascii="Arial Black" w:hAnsi="Arial Black" w:cs="B Nazanin" w:hint="cs"/>
          <w:b/>
          <w:bCs/>
          <w:rtl/>
        </w:rPr>
        <w:t xml:space="preserve"> مرکز/شبکه /دانشکده/...............................</w:t>
      </w:r>
      <w:r w:rsidRPr="004C76EE">
        <w:rPr>
          <w:rFonts w:ascii="Arial Black" w:hAnsi="Arial Black" w:cs="B Nazanin"/>
          <w:b/>
          <w:bCs/>
          <w:rtl/>
        </w:rPr>
        <w:t xml:space="preserve">به </w:t>
      </w:r>
      <w:r w:rsidRPr="004C76EE">
        <w:rPr>
          <w:rFonts w:ascii="Arial Black" w:hAnsi="Arial Black" w:cs="B Nazanin" w:hint="cs"/>
          <w:b/>
          <w:bCs/>
          <w:rtl/>
        </w:rPr>
        <w:t>ریاست</w:t>
      </w:r>
      <w:r w:rsidRPr="004C76EE">
        <w:rPr>
          <w:rFonts w:ascii="Arial Black" w:hAnsi="Arial Black" w:cs="B Nazanin"/>
          <w:b/>
          <w:bCs/>
          <w:rtl/>
        </w:rPr>
        <w:t xml:space="preserve"> آقای/ خانم...........................</w:t>
      </w:r>
      <w:r w:rsidRPr="004C76EE">
        <w:rPr>
          <w:rFonts w:ascii="Arial Black" w:hAnsi="Arial Black" w:cs="B Nazanin" w:hint="cs"/>
          <w:b/>
          <w:bCs/>
          <w:rtl/>
        </w:rPr>
        <w:t xml:space="preserve"> دارای کد ملی .................................. </w:t>
      </w:r>
      <w:r w:rsidRPr="004C76EE">
        <w:rPr>
          <w:rFonts w:ascii="Arial Black" w:hAnsi="Arial Black" w:cs="B Nazanin"/>
          <w:b/>
          <w:bCs/>
          <w:rtl/>
        </w:rPr>
        <w:t>كه داراي كليه اختيارات در امضا</w:t>
      </w:r>
      <w:r w:rsidRPr="004C76EE">
        <w:rPr>
          <w:rFonts w:ascii="Arial Black" w:hAnsi="Arial Black" w:cs="B Nazanin" w:hint="cs"/>
          <w:b/>
          <w:bCs/>
          <w:rtl/>
        </w:rPr>
        <w:t>ی</w:t>
      </w:r>
      <w:r w:rsidRPr="004C76EE">
        <w:rPr>
          <w:rFonts w:ascii="Arial Black" w:hAnsi="Arial Black" w:cs="B Nazanin"/>
          <w:b/>
          <w:bCs/>
          <w:rtl/>
        </w:rPr>
        <w:t>‌ اين قرارداد مي باشند</w:t>
      </w:r>
      <w:r w:rsidRPr="004C76EE">
        <w:rPr>
          <w:rFonts w:ascii="Arial Black" w:hAnsi="Arial Black" w:cs="B Nazanin" w:hint="cs"/>
          <w:b/>
          <w:bCs/>
          <w:rtl/>
        </w:rPr>
        <w:t>.</w:t>
      </w:r>
      <w:r w:rsidRPr="004C76EE">
        <w:rPr>
          <w:rFonts w:ascii="Arial Black" w:hAnsi="Arial Black" w:cs="B Nazanin"/>
          <w:b/>
          <w:bCs/>
          <w:rtl/>
        </w:rPr>
        <w:t xml:space="preserve"> </w:t>
      </w:r>
    </w:p>
    <w:p w14:paraId="6E04AE2A" w14:textId="77777777" w:rsidR="00DE7D03" w:rsidRPr="004C76EE" w:rsidRDefault="00DE7D03" w:rsidP="00DE7D03">
      <w:pPr>
        <w:spacing w:after="0" w:line="240" w:lineRule="auto"/>
        <w:ind w:left="-755" w:right="-851"/>
        <w:jc w:val="lowKashida"/>
        <w:rPr>
          <w:rFonts w:ascii="Arial Black" w:hAnsi="Arial Black" w:cs="B Nazanin"/>
          <w:b/>
          <w:bCs/>
          <w:rtl/>
        </w:rPr>
      </w:pPr>
      <w:r w:rsidRPr="004C76EE">
        <w:rPr>
          <w:rFonts w:ascii="Arial Black" w:hAnsi="Arial Black" w:cs="B Titr" w:hint="cs"/>
          <w:b/>
          <w:bCs/>
          <w:rtl/>
        </w:rPr>
        <w:t xml:space="preserve">مستاجر حقیقی: </w:t>
      </w:r>
      <w:r w:rsidRPr="004C76EE">
        <w:rPr>
          <w:rFonts w:ascii="Arial Black" w:hAnsi="Arial Black" w:cs="B Nazanin" w:hint="cs"/>
          <w:b/>
          <w:bCs/>
          <w:rtl/>
        </w:rPr>
        <w:t xml:space="preserve">آقا/خانم </w:t>
      </w:r>
      <w:r w:rsidRPr="004C76EE">
        <w:rPr>
          <w:rFonts w:ascii="Arial Black" w:hAnsi="Arial Black" w:cs="B Nazanin"/>
          <w:b/>
          <w:bCs/>
          <w:rtl/>
        </w:rPr>
        <w:t>.....................</w:t>
      </w:r>
      <w:r w:rsidRPr="004C76EE">
        <w:rPr>
          <w:rFonts w:ascii="Arial Black" w:hAnsi="Arial Black" w:cs="B Nazanin" w:hint="cs"/>
          <w:b/>
          <w:bCs/>
          <w:rtl/>
        </w:rPr>
        <w:t>نام پدر</w:t>
      </w:r>
      <w:r w:rsidRPr="004C76EE">
        <w:rPr>
          <w:rFonts w:ascii="Arial Black" w:hAnsi="Arial Black" w:cs="B Nazanin"/>
          <w:b/>
          <w:bCs/>
          <w:rtl/>
        </w:rPr>
        <w:t>....</w:t>
      </w:r>
      <w:r w:rsidRPr="004C76EE">
        <w:rPr>
          <w:rFonts w:ascii="Arial Black" w:hAnsi="Arial Black" w:cs="B Nazanin" w:hint="cs"/>
          <w:b/>
          <w:bCs/>
          <w:rtl/>
        </w:rPr>
        <w:t>..................ش.ش</w:t>
      </w:r>
      <w:r w:rsidRPr="004C76EE">
        <w:rPr>
          <w:rFonts w:ascii="Arial Black" w:hAnsi="Arial Black" w:cs="B Nazanin"/>
          <w:b/>
          <w:bCs/>
          <w:rtl/>
        </w:rPr>
        <w:t>....</w:t>
      </w:r>
      <w:r w:rsidRPr="004C76EE">
        <w:rPr>
          <w:rFonts w:ascii="Arial Black" w:hAnsi="Arial Black" w:cs="B Nazanin" w:hint="cs"/>
          <w:b/>
          <w:bCs/>
          <w:rtl/>
        </w:rPr>
        <w:t>..................</w:t>
      </w:r>
      <w:r w:rsidRPr="004C76EE">
        <w:rPr>
          <w:rFonts w:ascii="Arial Black" w:hAnsi="Arial Black" w:cs="B Nazanin"/>
          <w:b/>
          <w:bCs/>
          <w:rtl/>
        </w:rPr>
        <w:t xml:space="preserve">.......... </w:t>
      </w:r>
      <w:r w:rsidRPr="004C76EE">
        <w:rPr>
          <w:rFonts w:ascii="Arial Black" w:hAnsi="Arial Black" w:cs="B Nazanin" w:hint="cs"/>
          <w:b/>
          <w:bCs/>
          <w:rtl/>
        </w:rPr>
        <w:t>کد ملی</w:t>
      </w:r>
      <w:r w:rsidRPr="004C76EE">
        <w:rPr>
          <w:rFonts w:ascii="Arial Black" w:hAnsi="Arial Black" w:cs="B Nazanin"/>
          <w:b/>
          <w:bCs/>
          <w:rtl/>
        </w:rPr>
        <w:t>...................</w:t>
      </w:r>
      <w:r w:rsidRPr="004C76EE">
        <w:rPr>
          <w:rFonts w:ascii="Arial Black" w:hAnsi="Arial Black" w:cs="B Nazanin" w:hint="cs"/>
          <w:b/>
          <w:bCs/>
          <w:rtl/>
        </w:rPr>
        <w:t xml:space="preserve"> آدرس..................................................... تلفن ...........................................  شماره پروانه کسب مستاجر ..............................  کد اقتصادی ..............................................</w:t>
      </w:r>
    </w:p>
    <w:p w14:paraId="449A6E94" w14:textId="77777777" w:rsidR="00DE7D03" w:rsidRPr="004C76EE" w:rsidRDefault="00DE7D03" w:rsidP="00DE7D03">
      <w:pPr>
        <w:spacing w:after="0" w:line="240" w:lineRule="auto"/>
        <w:ind w:left="-755" w:right="-851"/>
        <w:jc w:val="lowKashida"/>
        <w:rPr>
          <w:rFonts w:ascii="Arial Black" w:hAnsi="Arial Black" w:cs="B Nazanin"/>
          <w:b/>
          <w:bCs/>
          <w:rtl/>
        </w:rPr>
      </w:pPr>
      <w:r w:rsidRPr="004C76EE">
        <w:rPr>
          <w:rFonts w:ascii="Arial Black" w:hAnsi="Arial Black" w:cs="B Titr" w:hint="cs"/>
          <w:b/>
          <w:bCs/>
          <w:rtl/>
        </w:rPr>
        <w:t>مستاجر حقوقی:</w:t>
      </w:r>
      <w:r w:rsidRPr="004C76EE">
        <w:rPr>
          <w:rFonts w:ascii="Arial Black" w:hAnsi="Arial Black" w:cs="B Nazanin" w:hint="cs"/>
          <w:b/>
          <w:bCs/>
          <w:rtl/>
        </w:rPr>
        <w:t xml:space="preserve"> شرکت................................. به شماره ثبت ..................... تاریخ ثبت ............................ شناسه ملی شرکت ........................................... شناسه اقتصادی ........................................... به نمایندگی‌</w:t>
      </w:r>
      <w:r w:rsidRPr="004C76EE">
        <w:rPr>
          <w:rFonts w:ascii="Arial Black" w:hAnsi="Arial Black" w:cs="B Nazanin"/>
          <w:b/>
          <w:bCs/>
          <w:rtl/>
        </w:rPr>
        <w:t>آقاي/خانم</w:t>
      </w:r>
      <w:r w:rsidRPr="004C76EE">
        <w:rPr>
          <w:rFonts w:ascii="Arial Black" w:hAnsi="Arial Black" w:cs="B Nazanin" w:hint="cs"/>
          <w:b/>
          <w:bCs/>
          <w:rtl/>
        </w:rPr>
        <w:t>..................................  نام پدر........................... ش.ش................ کد ملی ..................... دارای سمت قانونی.......................</w:t>
      </w:r>
      <w:r w:rsidRPr="004C76EE">
        <w:rPr>
          <w:rFonts w:ascii="Arial Black" w:hAnsi="Arial Black" w:cs="B Nazanin"/>
          <w:b/>
          <w:bCs/>
          <w:rtl/>
        </w:rPr>
        <w:t xml:space="preserve"> كه بر اساس اساسنامه شركت حق امضا</w:t>
      </w:r>
      <w:r w:rsidRPr="004C76EE">
        <w:rPr>
          <w:rFonts w:ascii="Arial Black" w:hAnsi="Arial Black" w:cs="B Nazanin" w:hint="cs"/>
          <w:b/>
          <w:bCs/>
          <w:rtl/>
        </w:rPr>
        <w:t>ی</w:t>
      </w:r>
      <w:r w:rsidRPr="004C76EE">
        <w:rPr>
          <w:rFonts w:ascii="Arial Black" w:hAnsi="Arial Black" w:cs="B Nazanin"/>
          <w:b/>
          <w:bCs/>
          <w:rtl/>
        </w:rPr>
        <w:t xml:space="preserve"> كليه اسناد تعهدآور را دارد </w:t>
      </w:r>
      <w:r w:rsidRPr="004C76EE">
        <w:rPr>
          <w:rFonts w:ascii="Arial Black" w:hAnsi="Arial Black" w:cs="B Nazanin" w:hint="cs"/>
          <w:b/>
          <w:bCs/>
          <w:rtl/>
        </w:rPr>
        <w:t xml:space="preserve">. </w:t>
      </w:r>
    </w:p>
    <w:p w14:paraId="7390FE34" w14:textId="77777777" w:rsidR="00811575" w:rsidRPr="004C76EE" w:rsidRDefault="00811575" w:rsidP="005C26DB">
      <w:pPr>
        <w:spacing w:after="0" w:line="240" w:lineRule="auto"/>
        <w:ind w:left="-897" w:right="-851"/>
        <w:jc w:val="lowKashida"/>
        <w:rPr>
          <w:rFonts w:ascii="Arial Black" w:hAnsi="Arial Black" w:cs="B Titr"/>
          <w:b/>
          <w:bCs/>
          <w:rtl/>
        </w:rPr>
      </w:pPr>
      <w:r w:rsidRPr="004C76EE">
        <w:rPr>
          <w:rFonts w:ascii="Arial Black" w:hAnsi="Arial Black" w:cs="B Titr"/>
          <w:b/>
          <w:bCs/>
          <w:rtl/>
        </w:rPr>
        <w:t>ماده</w:t>
      </w:r>
      <w:r w:rsidRPr="004C76EE">
        <w:rPr>
          <w:rFonts w:ascii="Arial Black" w:hAnsi="Arial Black" w:cs="B Titr" w:hint="cs"/>
          <w:b/>
          <w:bCs/>
          <w:rtl/>
        </w:rPr>
        <w:t>2)</w:t>
      </w:r>
      <w:r w:rsidRPr="004C76EE">
        <w:rPr>
          <w:rFonts w:ascii="Arial Black" w:hAnsi="Arial Black" w:cs="B Titr"/>
          <w:b/>
          <w:bCs/>
          <w:rtl/>
        </w:rPr>
        <w:t xml:space="preserve"> </w:t>
      </w:r>
      <w:r w:rsidRPr="004C76EE">
        <w:rPr>
          <w:rFonts w:ascii="Arial Black" w:hAnsi="Arial Black" w:cs="B Titr" w:hint="cs"/>
          <w:b/>
          <w:bCs/>
          <w:rtl/>
        </w:rPr>
        <w:t>موضوع قرارداد</w:t>
      </w:r>
      <w:r w:rsidRPr="004C76EE">
        <w:rPr>
          <w:rFonts w:ascii="Arial Black" w:hAnsi="Arial Black" w:cs="B Titr"/>
          <w:b/>
          <w:bCs/>
          <w:rtl/>
        </w:rPr>
        <w:t xml:space="preserve"> :</w:t>
      </w:r>
    </w:p>
    <w:p w14:paraId="1C74F3F3" w14:textId="68060F09" w:rsidR="000F7099" w:rsidRPr="004C76EE" w:rsidRDefault="000F7099" w:rsidP="00E514D5">
      <w:pPr>
        <w:spacing w:after="0" w:line="380" w:lineRule="exact"/>
        <w:ind w:left="-897" w:right="-851"/>
        <w:jc w:val="lowKashida"/>
        <w:rPr>
          <w:rFonts w:ascii="Arial Black" w:hAnsi="Arial Black" w:cs="B Nazanin"/>
          <w:b/>
          <w:bCs/>
          <w:rtl/>
        </w:rPr>
      </w:pPr>
      <w:r w:rsidRPr="004C76EE">
        <w:rPr>
          <w:rFonts w:ascii="Arial Black" w:hAnsi="Arial Black" w:cs="B Nazanin" w:hint="cs"/>
          <w:b/>
          <w:bCs/>
          <w:spacing w:val="-10"/>
          <w:rtl/>
        </w:rPr>
        <w:t>1-2)عبارتست از</w:t>
      </w:r>
      <w:r w:rsidRPr="004C76EE">
        <w:rPr>
          <w:rFonts w:ascii="Arial Black" w:hAnsi="Arial Black" w:cs="B Nazanin"/>
          <w:b/>
          <w:bCs/>
          <w:spacing w:val="-10"/>
          <w:rtl/>
        </w:rPr>
        <w:t xml:space="preserve"> اجاره تماميت از یک</w:t>
      </w:r>
      <w:r w:rsidRPr="004C76EE">
        <w:rPr>
          <w:rFonts w:ascii="Arial Black" w:hAnsi="Arial Black" w:cs="B Nazanin" w:hint="cs"/>
          <w:b/>
          <w:bCs/>
          <w:spacing w:val="-10"/>
          <w:rtl/>
        </w:rPr>
        <w:t>...............................</w:t>
      </w:r>
      <w:r w:rsidRPr="004C76EE">
        <w:rPr>
          <w:rFonts w:ascii="Arial Black" w:hAnsi="Arial Black" w:cs="B Nazanin"/>
          <w:b/>
          <w:bCs/>
          <w:spacing w:val="-10"/>
          <w:rtl/>
        </w:rPr>
        <w:t xml:space="preserve">    با حدود مشخصه  </w:t>
      </w:r>
      <w:r w:rsidRPr="004C76EE">
        <w:rPr>
          <w:rFonts w:ascii="Arial Black" w:hAnsi="Arial Black" w:cs="B Nazanin" w:hint="cs"/>
          <w:b/>
          <w:bCs/>
          <w:rtl/>
        </w:rPr>
        <w:t>....................</w:t>
      </w:r>
      <w:r w:rsidRPr="004C76EE">
        <w:rPr>
          <w:rFonts w:ascii="Arial Black" w:hAnsi="Arial Black" w:cs="B Nazanin"/>
          <w:b/>
          <w:bCs/>
          <w:rtl/>
        </w:rPr>
        <w:t xml:space="preserve">به مساحت  ..............مترمربع داراي پلاك...............  اصلي واقع در.............................................................................................که </w:t>
      </w:r>
      <w:r w:rsidRPr="004C76EE">
        <w:rPr>
          <w:rFonts w:ascii="Arial Black" w:hAnsi="Arial Black" w:cs="B Nazanin" w:hint="cs"/>
          <w:b/>
          <w:bCs/>
          <w:rtl/>
        </w:rPr>
        <w:t xml:space="preserve">صرفاً </w:t>
      </w:r>
      <w:r w:rsidRPr="004C76EE">
        <w:rPr>
          <w:rFonts w:ascii="Arial Black" w:hAnsi="Arial Black" w:cs="B Nazanin"/>
          <w:b/>
          <w:bCs/>
          <w:rtl/>
        </w:rPr>
        <w:t xml:space="preserve">برای كاربري  </w:t>
      </w:r>
      <w:r w:rsidRPr="004C76EE">
        <w:rPr>
          <w:rFonts w:ascii="Arial Black" w:hAnsi="Arial Black" w:cs="B Nazanin" w:hint="cs"/>
          <w:b/>
          <w:bCs/>
          <w:rtl/>
          <w:lang w:bidi="ar-SA"/>
        </w:rPr>
        <w:t>تامی</w:t>
      </w:r>
      <w:r w:rsidRPr="004C76EE">
        <w:rPr>
          <w:rFonts w:ascii="Arial Black" w:hAnsi="Arial Black" w:cs="B Nazanin" w:hint="eastAsia"/>
          <w:b/>
          <w:bCs/>
          <w:rtl/>
          <w:lang w:bidi="ar-SA"/>
        </w:rPr>
        <w:t>ن</w:t>
      </w:r>
      <w:r w:rsidRPr="004C76EE">
        <w:rPr>
          <w:rFonts w:ascii="Arial Black" w:hAnsi="Arial Black" w:cs="B Nazanin"/>
          <w:b/>
          <w:bCs/>
          <w:rtl/>
          <w:lang w:bidi="ar-SA"/>
        </w:rPr>
        <w:t xml:space="preserve"> و عرضه مستق</w:t>
      </w:r>
      <w:r w:rsidRPr="004C76EE">
        <w:rPr>
          <w:rFonts w:ascii="Arial Black" w:hAnsi="Arial Black" w:cs="B Nazanin" w:hint="cs"/>
          <w:b/>
          <w:bCs/>
          <w:rtl/>
          <w:lang w:bidi="ar-SA"/>
        </w:rPr>
        <w:t>ی</w:t>
      </w:r>
      <w:r w:rsidRPr="004C76EE">
        <w:rPr>
          <w:rFonts w:ascii="Arial Black" w:hAnsi="Arial Black" w:cs="B Nazanin" w:hint="eastAsia"/>
          <w:b/>
          <w:bCs/>
          <w:rtl/>
          <w:lang w:bidi="ar-SA"/>
        </w:rPr>
        <w:t>م</w:t>
      </w:r>
      <w:r w:rsidRPr="004C76EE">
        <w:rPr>
          <w:rFonts w:ascii="Arial Black" w:hAnsi="Arial Black" w:cs="B Nazanin"/>
          <w:b/>
          <w:bCs/>
          <w:rtl/>
          <w:lang w:bidi="ar-SA"/>
        </w:rPr>
        <w:t xml:space="preserve"> تجه</w:t>
      </w:r>
      <w:r w:rsidRPr="004C76EE">
        <w:rPr>
          <w:rFonts w:ascii="Arial Black" w:hAnsi="Arial Black" w:cs="B Nazanin" w:hint="cs"/>
          <w:b/>
          <w:bCs/>
          <w:rtl/>
          <w:lang w:bidi="ar-SA"/>
        </w:rPr>
        <w:t>ی</w:t>
      </w:r>
      <w:r w:rsidRPr="004C76EE">
        <w:rPr>
          <w:rFonts w:ascii="Arial Black" w:hAnsi="Arial Black" w:cs="B Nazanin" w:hint="eastAsia"/>
          <w:b/>
          <w:bCs/>
          <w:rtl/>
          <w:lang w:bidi="ar-SA"/>
        </w:rPr>
        <w:t>زات</w:t>
      </w:r>
      <w:r w:rsidRPr="004C76EE">
        <w:rPr>
          <w:rFonts w:ascii="Arial Black" w:hAnsi="Arial Black" w:cs="B Nazanin"/>
          <w:b/>
          <w:bCs/>
          <w:rtl/>
          <w:lang w:bidi="ar-SA"/>
        </w:rPr>
        <w:t xml:space="preserve"> پزشک</w:t>
      </w:r>
      <w:r w:rsidRPr="004C76EE">
        <w:rPr>
          <w:rFonts w:ascii="Arial Black" w:hAnsi="Arial Black" w:cs="B Nazanin" w:hint="cs"/>
          <w:b/>
          <w:bCs/>
          <w:rtl/>
          <w:lang w:bidi="ar-SA"/>
        </w:rPr>
        <w:t>ی</w:t>
      </w:r>
      <w:r w:rsidRPr="004C76EE">
        <w:rPr>
          <w:rFonts w:ascii="Arial Black" w:hAnsi="Arial Black" w:cs="B Nazanin"/>
          <w:b/>
          <w:bCs/>
          <w:rtl/>
          <w:lang w:bidi="ar-SA"/>
        </w:rPr>
        <w:t xml:space="preserve"> سرپا</w:t>
      </w:r>
      <w:r w:rsidRPr="004C76EE">
        <w:rPr>
          <w:rFonts w:ascii="Arial Black" w:hAnsi="Arial Black" w:cs="B Nazanin" w:hint="cs"/>
          <w:b/>
          <w:bCs/>
          <w:rtl/>
          <w:lang w:bidi="ar-SA"/>
        </w:rPr>
        <w:t>یی</w:t>
      </w:r>
      <w:r w:rsidRPr="004C76EE">
        <w:rPr>
          <w:rFonts w:ascii="Arial Black" w:hAnsi="Arial Black" w:cs="B Nazanin"/>
          <w:b/>
          <w:bCs/>
          <w:rtl/>
          <w:lang w:bidi="ar-SA"/>
        </w:rPr>
        <w:t xml:space="preserve"> </w:t>
      </w:r>
      <w:r w:rsidRPr="004C76EE">
        <w:rPr>
          <w:rFonts w:ascii="Arial Black" w:hAnsi="Arial Black" w:cs="B Nazanin"/>
          <w:b/>
          <w:bCs/>
          <w:rtl/>
          <w:lang w:bidi="ar-SA"/>
        </w:rPr>
        <w:br/>
        <w:t>به ب</w:t>
      </w:r>
      <w:r w:rsidRPr="004C76EE">
        <w:rPr>
          <w:rFonts w:ascii="Arial Black" w:hAnsi="Arial Black" w:cs="B Nazanin" w:hint="cs"/>
          <w:b/>
          <w:bCs/>
          <w:rtl/>
          <w:lang w:bidi="ar-SA"/>
        </w:rPr>
        <w:t>ی</w:t>
      </w:r>
      <w:r w:rsidRPr="004C76EE">
        <w:rPr>
          <w:rFonts w:ascii="Arial Black" w:hAnsi="Arial Black" w:cs="B Nazanin" w:hint="eastAsia"/>
          <w:b/>
          <w:bCs/>
          <w:rtl/>
          <w:lang w:bidi="ar-SA"/>
        </w:rPr>
        <w:t>مار</w:t>
      </w:r>
      <w:r w:rsidRPr="004C76EE">
        <w:rPr>
          <w:rFonts w:ascii="Arial Black" w:hAnsi="Arial Black" w:cs="B Nazanin"/>
          <w:b/>
          <w:bCs/>
          <w:rtl/>
          <w:lang w:bidi="ar-SA"/>
        </w:rPr>
        <w:t xml:space="preserve"> از طر</w:t>
      </w:r>
      <w:r w:rsidRPr="004C76EE">
        <w:rPr>
          <w:rFonts w:ascii="Arial Black" w:hAnsi="Arial Black" w:cs="B Nazanin" w:hint="cs"/>
          <w:b/>
          <w:bCs/>
          <w:rtl/>
          <w:lang w:bidi="ar-SA"/>
        </w:rPr>
        <w:t>ی</w:t>
      </w:r>
      <w:r w:rsidRPr="004C76EE">
        <w:rPr>
          <w:rFonts w:ascii="Arial Black" w:hAnsi="Arial Black" w:cs="B Nazanin" w:hint="eastAsia"/>
          <w:b/>
          <w:bCs/>
          <w:rtl/>
          <w:lang w:bidi="ar-SA"/>
        </w:rPr>
        <w:t>ق</w:t>
      </w:r>
      <w:r w:rsidRPr="004C76EE">
        <w:rPr>
          <w:rFonts w:ascii="Arial Black" w:hAnsi="Arial Black" w:cs="B Nazanin"/>
          <w:b/>
          <w:bCs/>
          <w:rtl/>
          <w:lang w:bidi="ar-SA"/>
        </w:rPr>
        <w:t xml:space="preserve"> فروشگاه تجه</w:t>
      </w:r>
      <w:r w:rsidRPr="004C76EE">
        <w:rPr>
          <w:rFonts w:ascii="Arial Black" w:hAnsi="Arial Black" w:cs="B Nazanin" w:hint="cs"/>
          <w:b/>
          <w:bCs/>
          <w:rtl/>
          <w:lang w:bidi="ar-SA"/>
        </w:rPr>
        <w:t>ی</w:t>
      </w:r>
      <w:r w:rsidRPr="004C76EE">
        <w:rPr>
          <w:rFonts w:ascii="Arial Black" w:hAnsi="Arial Black" w:cs="B Nazanin" w:hint="eastAsia"/>
          <w:b/>
          <w:bCs/>
          <w:rtl/>
          <w:lang w:bidi="ar-SA"/>
        </w:rPr>
        <w:t>زات</w:t>
      </w:r>
      <w:r w:rsidRPr="004C76EE">
        <w:rPr>
          <w:rFonts w:ascii="Arial Black" w:hAnsi="Arial Black" w:cs="B Nazanin"/>
          <w:b/>
          <w:bCs/>
          <w:rtl/>
          <w:lang w:bidi="ar-SA"/>
        </w:rPr>
        <w:t xml:space="preserve"> پزشک</w:t>
      </w:r>
      <w:r w:rsidRPr="004C76EE">
        <w:rPr>
          <w:rFonts w:ascii="Arial Black" w:hAnsi="Arial Black" w:cs="B Nazanin" w:hint="cs"/>
          <w:b/>
          <w:bCs/>
          <w:rtl/>
          <w:lang w:bidi="ar-SA"/>
        </w:rPr>
        <w:t>ی</w:t>
      </w:r>
      <w:r w:rsidRPr="004C76EE">
        <w:rPr>
          <w:rFonts w:ascii="Arial Black" w:hAnsi="Arial Black" w:cs="B Nazanin"/>
          <w:b/>
          <w:bCs/>
          <w:rtl/>
          <w:lang w:bidi="ar-SA"/>
        </w:rPr>
        <w:t xml:space="preserve"> مستقر در محوطه مرکز</w:t>
      </w:r>
      <w:r w:rsidRPr="004C76EE">
        <w:rPr>
          <w:rFonts w:ascii="Arial Black" w:hAnsi="Arial Black" w:cs="B Nazanin" w:hint="cs"/>
          <w:b/>
          <w:bCs/>
          <w:rtl/>
          <w:lang w:bidi="ar-SA"/>
        </w:rPr>
        <w:t xml:space="preserve"> </w:t>
      </w:r>
      <w:r w:rsidRPr="004C76EE">
        <w:rPr>
          <w:rFonts w:ascii="Arial Black" w:hAnsi="Arial Black" w:cs="B Nazanin" w:hint="cs"/>
          <w:b/>
          <w:bCs/>
          <w:rtl/>
        </w:rPr>
        <w:t xml:space="preserve">در کلیه ایام هفته (حتی ایام تعطیل) از ساعت ...... لغایت ...... </w:t>
      </w:r>
      <w:r w:rsidRPr="004C76EE">
        <w:rPr>
          <w:rFonts w:ascii="Arial Black" w:hAnsi="Arial Black" w:cs="B Nazanin"/>
          <w:b/>
          <w:bCs/>
          <w:rtl/>
        </w:rPr>
        <w:t>اجاره داده</w:t>
      </w:r>
      <w:r w:rsidR="008A7E8A" w:rsidRPr="004C76EE">
        <w:rPr>
          <w:rFonts w:ascii="Arial Black" w:hAnsi="Arial Black" w:cs="B Nazanin"/>
          <w:b/>
          <w:bCs/>
          <w:rtl/>
        </w:rPr>
        <w:br/>
      </w:r>
      <w:r w:rsidRPr="004C76EE">
        <w:rPr>
          <w:rFonts w:ascii="Arial Black" w:hAnsi="Arial Black" w:cs="B Nazanin"/>
          <w:b/>
          <w:bCs/>
          <w:rtl/>
        </w:rPr>
        <w:t xml:space="preserve">مي شود. </w:t>
      </w:r>
      <w:r w:rsidR="00E514D5" w:rsidRPr="004C76EE">
        <w:rPr>
          <w:rFonts w:cs="B Nazanin" w:hint="cs"/>
          <w:b/>
          <w:bCs/>
          <w:color w:val="000000"/>
          <w:rtl/>
        </w:rPr>
        <w:t xml:space="preserve">( </w:t>
      </w:r>
      <w:r w:rsidR="00E514D5" w:rsidRPr="004C76EE">
        <w:rPr>
          <w:rFonts w:cs="B Nazanin"/>
          <w:b/>
          <w:bCs/>
          <w:color w:val="000000"/>
          <w:rtl/>
        </w:rPr>
        <w:t>در صورت درخواست مرکز و توافق طرف</w:t>
      </w:r>
      <w:r w:rsidR="00E514D5" w:rsidRPr="004C76EE">
        <w:rPr>
          <w:rFonts w:cs="B Nazanin" w:hint="cs"/>
          <w:b/>
          <w:bCs/>
          <w:color w:val="000000"/>
          <w:rtl/>
        </w:rPr>
        <w:t>ی</w:t>
      </w:r>
      <w:r w:rsidR="00E514D5" w:rsidRPr="004C76EE">
        <w:rPr>
          <w:rFonts w:cs="B Nazanin" w:hint="eastAsia"/>
          <w:b/>
          <w:bCs/>
          <w:color w:val="000000"/>
          <w:rtl/>
        </w:rPr>
        <w:t>ن،</w:t>
      </w:r>
      <w:r w:rsidR="00E514D5" w:rsidRPr="004C76EE">
        <w:rPr>
          <w:rFonts w:cs="B Nazanin"/>
          <w:b/>
          <w:bCs/>
          <w:color w:val="000000"/>
          <w:rtl/>
        </w:rPr>
        <w:t xml:space="preserve"> به صورت شبانه روز</w:t>
      </w:r>
      <w:r w:rsidR="00E514D5" w:rsidRPr="004C76EE">
        <w:rPr>
          <w:rFonts w:cs="B Nazanin" w:hint="cs"/>
          <w:b/>
          <w:bCs/>
          <w:color w:val="000000"/>
          <w:rtl/>
        </w:rPr>
        <w:t>ی</w:t>
      </w:r>
      <w:r w:rsidR="00E514D5" w:rsidRPr="004C76EE">
        <w:rPr>
          <w:rFonts w:cs="B Nazanin"/>
          <w:b/>
          <w:bCs/>
          <w:color w:val="000000"/>
          <w:rtl/>
        </w:rPr>
        <w:t xml:space="preserve"> م</w:t>
      </w:r>
      <w:r w:rsidR="00E514D5" w:rsidRPr="004C76EE">
        <w:rPr>
          <w:rFonts w:cs="B Nazanin" w:hint="cs"/>
          <w:b/>
          <w:bCs/>
          <w:color w:val="000000"/>
          <w:rtl/>
        </w:rPr>
        <w:t>ی‌</w:t>
      </w:r>
      <w:r w:rsidR="00E514D5" w:rsidRPr="004C76EE">
        <w:rPr>
          <w:rFonts w:cs="B Nazanin" w:hint="eastAsia"/>
          <w:b/>
          <w:bCs/>
          <w:color w:val="000000"/>
          <w:rtl/>
        </w:rPr>
        <w:t>باش</w:t>
      </w:r>
      <w:r w:rsidR="00E514D5" w:rsidRPr="004C76EE">
        <w:rPr>
          <w:rFonts w:cs="B Nazanin" w:hint="cs"/>
          <w:b/>
          <w:bCs/>
          <w:color w:val="000000"/>
          <w:rtl/>
        </w:rPr>
        <w:t>د )</w:t>
      </w:r>
      <w:r w:rsidR="00E514D5" w:rsidRPr="004C76EE">
        <w:rPr>
          <w:rFonts w:cs="B Nazanin"/>
          <w:b/>
          <w:bCs/>
          <w:color w:val="000000"/>
        </w:rPr>
        <w:t>.</w:t>
      </w:r>
    </w:p>
    <w:p w14:paraId="4DBF69D9" w14:textId="77777777" w:rsidR="000F7099" w:rsidRPr="004C76EE" w:rsidRDefault="000F7099" w:rsidP="000F7099">
      <w:pPr>
        <w:spacing w:after="0" w:line="380" w:lineRule="exact"/>
        <w:ind w:left="-897" w:right="-851"/>
        <w:jc w:val="lowKashida"/>
        <w:rPr>
          <w:rFonts w:ascii="Arial Black" w:hAnsi="Arial Black" w:cs="B Nazanin"/>
          <w:b/>
          <w:bCs/>
          <w:rtl/>
        </w:rPr>
      </w:pPr>
      <w:r w:rsidRPr="004C76EE">
        <w:rPr>
          <w:rFonts w:ascii="Arial Black" w:hAnsi="Arial Black" w:cs="B Nazanin" w:hint="cs"/>
          <w:b/>
          <w:bCs/>
          <w:rtl/>
        </w:rPr>
        <w:t>2-2)</w:t>
      </w:r>
      <w:r w:rsidRPr="004C76EE">
        <w:rPr>
          <w:rFonts w:ascii="Arial Black" w:hAnsi="Arial Black" w:cs="B Nazanin"/>
          <w:b/>
          <w:bCs/>
          <w:rtl/>
        </w:rPr>
        <w:t xml:space="preserve">تجهيزات و امكانات مورد اجاره </w:t>
      </w:r>
      <w:r w:rsidRPr="004C76EE">
        <w:rPr>
          <w:rFonts w:ascii="Arial Black" w:hAnsi="Arial Black" w:cs="B Nazanin" w:hint="cs"/>
          <w:b/>
          <w:bCs/>
          <w:rtl/>
        </w:rPr>
        <w:t xml:space="preserve">که </w:t>
      </w:r>
      <w:r w:rsidRPr="004C76EE">
        <w:rPr>
          <w:rFonts w:ascii="Arial Black" w:hAnsi="Arial Black" w:cs="B Nazanin"/>
          <w:b/>
          <w:bCs/>
          <w:rtl/>
        </w:rPr>
        <w:t xml:space="preserve">مطابق لیست </w:t>
      </w:r>
      <w:r w:rsidRPr="004C76EE">
        <w:rPr>
          <w:rFonts w:ascii="Arial Black" w:hAnsi="Arial Black" w:cs="B Nazanin" w:hint="cs"/>
          <w:b/>
          <w:bCs/>
          <w:rtl/>
        </w:rPr>
        <w:t>و صورتجلسه پیوست قرارداد می باشد.</w:t>
      </w:r>
    </w:p>
    <w:p w14:paraId="434C88FE" w14:textId="77777777" w:rsidR="000F7099" w:rsidRPr="004C76EE" w:rsidRDefault="000F7099" w:rsidP="000F7099">
      <w:pPr>
        <w:tabs>
          <w:tab w:val="left" w:pos="2962"/>
        </w:tabs>
        <w:spacing w:after="0" w:line="380" w:lineRule="exact"/>
        <w:ind w:left="-897" w:right="-851"/>
        <w:jc w:val="both"/>
        <w:rPr>
          <w:rFonts w:ascii="Arial Black" w:hAnsi="Arial Black" w:cs="B Nazanin"/>
          <w:b/>
          <w:bCs/>
          <w:rtl/>
        </w:rPr>
      </w:pPr>
      <w:r w:rsidRPr="004C76EE">
        <w:rPr>
          <w:rFonts w:ascii="Arial Black" w:hAnsi="Arial Black" w:cs="B Nazanin" w:hint="cs"/>
          <w:b/>
          <w:bCs/>
          <w:rtl/>
        </w:rPr>
        <w:t>3-2)</w:t>
      </w:r>
      <w:r w:rsidRPr="004C76EE">
        <w:rPr>
          <w:rFonts w:ascii="Arial Black" w:hAnsi="Arial Black" w:cs="B Nazanin"/>
          <w:b/>
          <w:bCs/>
          <w:rtl/>
        </w:rPr>
        <w:t xml:space="preserve">جميع توابع و لواحق شرعيه و عرفيه آن بدون استثناء‌كه مستاجر با رويت عين مستاجره و تجهيزات و ... وقوف كامل از محل وقوع و حدود و مشخصات آن به عمل آورد و قبول و اقرار به تصرف و قبض مورد اجاره مي نمايد. </w:t>
      </w:r>
    </w:p>
    <w:p w14:paraId="6A3045F9" w14:textId="65DD85C8" w:rsidR="000F7099" w:rsidRPr="004C76EE" w:rsidRDefault="000F7099" w:rsidP="000F7099">
      <w:pPr>
        <w:spacing w:after="0" w:line="340" w:lineRule="exact"/>
        <w:ind w:left="-897" w:right="-851"/>
        <w:jc w:val="lowKashida"/>
        <w:rPr>
          <w:rFonts w:ascii="Arial Black" w:hAnsi="Arial Black" w:cs="B Nazanin"/>
          <w:b/>
          <w:bCs/>
          <w:rtl/>
        </w:rPr>
      </w:pPr>
      <w:r w:rsidRPr="004C76EE">
        <w:rPr>
          <w:rFonts w:ascii="Arial Black" w:hAnsi="Arial Black" w:cs="B Nazanin" w:hint="cs"/>
          <w:b/>
          <w:bCs/>
          <w:rtl/>
        </w:rPr>
        <w:t>4</w:t>
      </w:r>
      <w:r w:rsidRPr="004C76EE">
        <w:rPr>
          <w:rFonts w:ascii="Arial Black" w:hAnsi="Arial Black" w:cs="B Nazanin"/>
          <w:b/>
          <w:bCs/>
          <w:rtl/>
        </w:rPr>
        <w:t>-</w:t>
      </w:r>
      <w:r w:rsidRPr="004C76EE">
        <w:rPr>
          <w:rFonts w:ascii="Arial Black" w:hAnsi="Arial Black" w:cs="B Nazanin" w:hint="cs"/>
          <w:b/>
          <w:bCs/>
          <w:rtl/>
        </w:rPr>
        <w:t>2)</w:t>
      </w:r>
      <w:r w:rsidRPr="004C76EE">
        <w:rPr>
          <w:rFonts w:ascii="Arial Black" w:hAnsi="Arial Black" w:cs="B Nazanin"/>
          <w:b/>
          <w:bCs/>
          <w:rtl/>
        </w:rPr>
        <w:t xml:space="preserve"> مورد اجاره صرفاً جهت </w:t>
      </w:r>
      <w:r w:rsidRPr="004C76EE">
        <w:rPr>
          <w:rFonts w:ascii="Arial Black" w:hAnsi="Arial Black" w:cs="B Nazanin" w:hint="cs"/>
          <w:b/>
          <w:bCs/>
          <w:rtl/>
          <w:lang w:bidi="ar-SA"/>
        </w:rPr>
        <w:t>تامی</w:t>
      </w:r>
      <w:r w:rsidRPr="004C76EE">
        <w:rPr>
          <w:rFonts w:ascii="Arial Black" w:hAnsi="Arial Black" w:cs="B Nazanin" w:hint="eastAsia"/>
          <w:b/>
          <w:bCs/>
          <w:rtl/>
          <w:lang w:bidi="ar-SA"/>
        </w:rPr>
        <w:t>ن</w:t>
      </w:r>
      <w:r w:rsidRPr="004C76EE">
        <w:rPr>
          <w:rFonts w:ascii="Arial Black" w:hAnsi="Arial Black" w:cs="B Nazanin"/>
          <w:b/>
          <w:bCs/>
          <w:rtl/>
          <w:lang w:bidi="ar-SA"/>
        </w:rPr>
        <w:t xml:space="preserve"> و عرضه مستق</w:t>
      </w:r>
      <w:r w:rsidRPr="004C76EE">
        <w:rPr>
          <w:rFonts w:ascii="Arial Black" w:hAnsi="Arial Black" w:cs="B Nazanin" w:hint="cs"/>
          <w:b/>
          <w:bCs/>
          <w:rtl/>
          <w:lang w:bidi="ar-SA"/>
        </w:rPr>
        <w:t>ی</w:t>
      </w:r>
      <w:r w:rsidRPr="004C76EE">
        <w:rPr>
          <w:rFonts w:ascii="Arial Black" w:hAnsi="Arial Black" w:cs="B Nazanin" w:hint="eastAsia"/>
          <w:b/>
          <w:bCs/>
          <w:rtl/>
          <w:lang w:bidi="ar-SA"/>
        </w:rPr>
        <w:t>م</w:t>
      </w:r>
      <w:r w:rsidRPr="004C76EE">
        <w:rPr>
          <w:rFonts w:ascii="Arial Black" w:hAnsi="Arial Black" w:cs="B Nazanin"/>
          <w:b/>
          <w:bCs/>
          <w:rtl/>
          <w:lang w:bidi="ar-SA"/>
        </w:rPr>
        <w:t xml:space="preserve"> تجه</w:t>
      </w:r>
      <w:r w:rsidRPr="004C76EE">
        <w:rPr>
          <w:rFonts w:ascii="Arial Black" w:hAnsi="Arial Black" w:cs="B Nazanin" w:hint="cs"/>
          <w:b/>
          <w:bCs/>
          <w:rtl/>
          <w:lang w:bidi="ar-SA"/>
        </w:rPr>
        <w:t>ی</w:t>
      </w:r>
      <w:r w:rsidRPr="004C76EE">
        <w:rPr>
          <w:rFonts w:ascii="Arial Black" w:hAnsi="Arial Black" w:cs="B Nazanin" w:hint="eastAsia"/>
          <w:b/>
          <w:bCs/>
          <w:rtl/>
          <w:lang w:bidi="ar-SA"/>
        </w:rPr>
        <w:t>زات</w:t>
      </w:r>
      <w:r w:rsidRPr="004C76EE">
        <w:rPr>
          <w:rFonts w:ascii="Arial Black" w:hAnsi="Arial Black" w:cs="B Nazanin"/>
          <w:b/>
          <w:bCs/>
          <w:rtl/>
          <w:lang w:bidi="ar-SA"/>
        </w:rPr>
        <w:t xml:space="preserve"> پزشک</w:t>
      </w:r>
      <w:r w:rsidRPr="004C76EE">
        <w:rPr>
          <w:rFonts w:ascii="Arial Black" w:hAnsi="Arial Black" w:cs="B Nazanin" w:hint="cs"/>
          <w:b/>
          <w:bCs/>
          <w:rtl/>
          <w:lang w:bidi="ar-SA"/>
        </w:rPr>
        <w:t>ی</w:t>
      </w:r>
      <w:r w:rsidRPr="004C76EE">
        <w:rPr>
          <w:rFonts w:ascii="Arial Black" w:hAnsi="Arial Black" w:cs="B Nazanin"/>
          <w:b/>
          <w:bCs/>
          <w:rtl/>
          <w:lang w:bidi="ar-SA"/>
        </w:rPr>
        <w:t xml:space="preserve"> سرپا</w:t>
      </w:r>
      <w:r w:rsidRPr="004C76EE">
        <w:rPr>
          <w:rFonts w:ascii="Arial Black" w:hAnsi="Arial Black" w:cs="B Nazanin" w:hint="cs"/>
          <w:b/>
          <w:bCs/>
          <w:rtl/>
          <w:lang w:bidi="ar-SA"/>
        </w:rPr>
        <w:t>یی</w:t>
      </w:r>
      <w:r w:rsidRPr="004C76EE">
        <w:rPr>
          <w:rFonts w:ascii="Arial Black" w:hAnsi="Arial Black" w:cs="B Nazanin"/>
          <w:b/>
          <w:bCs/>
          <w:rtl/>
        </w:rPr>
        <w:t xml:space="preserve"> </w:t>
      </w:r>
      <w:r w:rsidRPr="004C76EE">
        <w:rPr>
          <w:rFonts w:ascii="Arial Black" w:hAnsi="Arial Black" w:cs="B Nazanin"/>
          <w:b/>
          <w:bCs/>
          <w:rtl/>
          <w:lang w:bidi="ar-SA"/>
        </w:rPr>
        <w:t>به ب</w:t>
      </w:r>
      <w:r w:rsidRPr="004C76EE">
        <w:rPr>
          <w:rFonts w:ascii="Arial Black" w:hAnsi="Arial Black" w:cs="B Nazanin" w:hint="cs"/>
          <w:b/>
          <w:bCs/>
          <w:rtl/>
          <w:lang w:bidi="ar-SA"/>
        </w:rPr>
        <w:t>ی</w:t>
      </w:r>
      <w:r w:rsidRPr="004C76EE">
        <w:rPr>
          <w:rFonts w:ascii="Arial Black" w:hAnsi="Arial Black" w:cs="B Nazanin" w:hint="eastAsia"/>
          <w:b/>
          <w:bCs/>
          <w:rtl/>
          <w:lang w:bidi="ar-SA"/>
        </w:rPr>
        <w:t>مار</w:t>
      </w:r>
      <w:r w:rsidRPr="004C76EE">
        <w:rPr>
          <w:rFonts w:ascii="Arial Black" w:hAnsi="Arial Black" w:cs="B Nazanin"/>
          <w:b/>
          <w:bCs/>
          <w:rtl/>
          <w:lang w:bidi="ar-SA"/>
        </w:rPr>
        <w:t xml:space="preserve"> از طر</w:t>
      </w:r>
      <w:r w:rsidRPr="004C76EE">
        <w:rPr>
          <w:rFonts w:ascii="Arial Black" w:hAnsi="Arial Black" w:cs="B Nazanin" w:hint="cs"/>
          <w:b/>
          <w:bCs/>
          <w:rtl/>
          <w:lang w:bidi="ar-SA"/>
        </w:rPr>
        <w:t>ی</w:t>
      </w:r>
      <w:r w:rsidRPr="004C76EE">
        <w:rPr>
          <w:rFonts w:ascii="Arial Black" w:hAnsi="Arial Black" w:cs="B Nazanin" w:hint="eastAsia"/>
          <w:b/>
          <w:bCs/>
          <w:rtl/>
          <w:lang w:bidi="ar-SA"/>
        </w:rPr>
        <w:t>ق</w:t>
      </w:r>
      <w:r w:rsidRPr="004C76EE">
        <w:rPr>
          <w:rFonts w:ascii="Arial Black" w:hAnsi="Arial Black" w:cs="B Nazanin"/>
          <w:b/>
          <w:bCs/>
          <w:rtl/>
          <w:lang w:bidi="ar-SA"/>
        </w:rPr>
        <w:t xml:space="preserve"> فروشگاه تجه</w:t>
      </w:r>
      <w:r w:rsidRPr="004C76EE">
        <w:rPr>
          <w:rFonts w:ascii="Arial Black" w:hAnsi="Arial Black" w:cs="B Nazanin" w:hint="cs"/>
          <w:b/>
          <w:bCs/>
          <w:rtl/>
          <w:lang w:bidi="ar-SA"/>
        </w:rPr>
        <w:t>ی</w:t>
      </w:r>
      <w:r w:rsidRPr="004C76EE">
        <w:rPr>
          <w:rFonts w:ascii="Arial Black" w:hAnsi="Arial Black" w:cs="B Nazanin" w:hint="eastAsia"/>
          <w:b/>
          <w:bCs/>
          <w:rtl/>
          <w:lang w:bidi="ar-SA"/>
        </w:rPr>
        <w:t>زات</w:t>
      </w:r>
      <w:r w:rsidRPr="004C76EE">
        <w:rPr>
          <w:rFonts w:ascii="Arial Black" w:hAnsi="Arial Black" w:cs="B Nazanin"/>
          <w:b/>
          <w:bCs/>
          <w:rtl/>
          <w:lang w:bidi="ar-SA"/>
        </w:rPr>
        <w:t xml:space="preserve"> پزشک</w:t>
      </w:r>
      <w:r w:rsidRPr="004C76EE">
        <w:rPr>
          <w:rFonts w:ascii="Arial Black" w:hAnsi="Arial Black" w:cs="B Nazanin" w:hint="cs"/>
          <w:b/>
          <w:bCs/>
          <w:rtl/>
          <w:lang w:bidi="ar-SA"/>
        </w:rPr>
        <w:t>ی</w:t>
      </w:r>
      <w:r w:rsidRPr="004C76EE">
        <w:rPr>
          <w:rFonts w:ascii="Arial Black" w:hAnsi="Arial Black" w:cs="B Nazanin"/>
          <w:b/>
          <w:bCs/>
          <w:rtl/>
          <w:lang w:bidi="ar-SA"/>
        </w:rPr>
        <w:t xml:space="preserve"> مستقر در محوطه مرکز</w:t>
      </w:r>
      <w:r w:rsidRPr="004C76EE">
        <w:rPr>
          <w:rFonts w:ascii="Arial Black" w:hAnsi="Arial Black" w:cs="B Nazanin" w:hint="cs"/>
          <w:b/>
          <w:bCs/>
          <w:rtl/>
          <w:lang w:bidi="ar-SA"/>
        </w:rPr>
        <w:t xml:space="preserve"> </w:t>
      </w:r>
      <w:r w:rsidRPr="004C76EE">
        <w:rPr>
          <w:rFonts w:ascii="Arial Black" w:hAnsi="Arial Black" w:cs="B Nazanin"/>
          <w:b/>
          <w:bCs/>
          <w:rtl/>
        </w:rPr>
        <w:t>به مستاجر اجاره داده شده است و مست</w:t>
      </w:r>
      <w:r w:rsidRPr="004C76EE">
        <w:rPr>
          <w:rFonts w:ascii="Arial Black" w:hAnsi="Arial Black" w:cs="B Nazanin" w:hint="cs"/>
          <w:b/>
          <w:bCs/>
          <w:rtl/>
        </w:rPr>
        <w:t>أ</w:t>
      </w:r>
      <w:r w:rsidRPr="004C76EE">
        <w:rPr>
          <w:rFonts w:ascii="Arial Black" w:hAnsi="Arial Black" w:cs="B Nazanin"/>
          <w:b/>
          <w:bCs/>
          <w:rtl/>
        </w:rPr>
        <w:t xml:space="preserve">جر به هيچ عنوان حق تغيير شغل و نوع استفاده مزبور را از مورد اجاره ندارد. در صورت تخلف (فرض عدم وجود حق) موجر علاوه بر جبران خسارت </w:t>
      </w:r>
      <w:r w:rsidRPr="004C76EE">
        <w:rPr>
          <w:rFonts w:ascii="Arial Black" w:hAnsi="Arial Black" w:cs="B Nazanin" w:hint="cs"/>
          <w:b/>
          <w:bCs/>
          <w:rtl/>
        </w:rPr>
        <w:t xml:space="preserve"> ها</w:t>
      </w:r>
      <w:r w:rsidR="00B50D93" w:rsidRPr="004C76EE">
        <w:rPr>
          <w:rFonts w:ascii="Arial Black" w:hAnsi="Arial Black" w:cs="B Nazanin" w:hint="cs"/>
          <w:b/>
          <w:bCs/>
          <w:rtl/>
        </w:rPr>
        <w:t xml:space="preserve">، </w:t>
      </w:r>
      <w:r w:rsidRPr="004C76EE">
        <w:rPr>
          <w:rFonts w:ascii="Arial Black" w:hAnsi="Arial Black" w:cs="B Nazanin"/>
          <w:b/>
          <w:bCs/>
          <w:rtl/>
        </w:rPr>
        <w:t>حق فسخ قرارداد</w:t>
      </w:r>
      <w:r w:rsidRPr="004C76EE">
        <w:rPr>
          <w:rFonts w:ascii="Arial Black" w:hAnsi="Arial Black" w:cs="B Nazanin" w:hint="cs"/>
          <w:b/>
          <w:bCs/>
          <w:rtl/>
        </w:rPr>
        <w:t xml:space="preserve"> و ضبط تضامین </w:t>
      </w:r>
      <w:r w:rsidRPr="004C76EE">
        <w:rPr>
          <w:rFonts w:ascii="Arial Black" w:hAnsi="Arial Black" w:cs="B Nazanin"/>
          <w:b/>
          <w:bCs/>
          <w:rtl/>
        </w:rPr>
        <w:t xml:space="preserve"> را خواهد داشت. </w:t>
      </w:r>
    </w:p>
    <w:p w14:paraId="58F94928" w14:textId="3895E7CB" w:rsidR="000F7099" w:rsidRPr="004C76EE" w:rsidRDefault="000F7099" w:rsidP="00E514D5">
      <w:pPr>
        <w:spacing w:after="0" w:line="340" w:lineRule="exact"/>
        <w:ind w:left="-897" w:right="-851"/>
        <w:jc w:val="lowKashida"/>
        <w:rPr>
          <w:rFonts w:ascii="Arial Black" w:hAnsi="Arial Black" w:cs="B Nazanin"/>
          <w:b/>
          <w:bCs/>
          <w:rtl/>
          <w:lang w:bidi="ar-SA"/>
        </w:rPr>
      </w:pPr>
      <w:r w:rsidRPr="004C76EE">
        <w:rPr>
          <w:rFonts w:ascii="Arial Black" w:hAnsi="Arial Black" w:cs="B Nazanin" w:hint="cs"/>
          <w:b/>
          <w:bCs/>
          <w:rtl/>
          <w:lang w:bidi="ar-SA"/>
        </w:rPr>
        <w:t xml:space="preserve">2-5) عرضه تجهیزات پزشکی سرپایی توسط مستاجر ، صرفا برای </w:t>
      </w:r>
      <w:r w:rsidRPr="004C76EE">
        <w:rPr>
          <w:rFonts w:ascii="Arial Black" w:hAnsi="Arial Black" w:cs="B Nazanin" w:hint="cs"/>
          <w:b/>
          <w:bCs/>
          <w:u w:val="single"/>
          <w:rtl/>
          <w:lang w:bidi="ar-SA"/>
        </w:rPr>
        <w:t xml:space="preserve">اقلام مندرج در فهرست پیوست 2 دستورالعمل </w:t>
      </w:r>
      <w:r w:rsidRPr="004C76EE">
        <w:rPr>
          <w:rFonts w:ascii="Arial Black" w:hAnsi="Arial Black" w:cs="B Nazanin"/>
          <w:b/>
          <w:bCs/>
          <w:u w:val="single"/>
          <w:rtl/>
          <w:lang w:bidi="ar-SA"/>
        </w:rPr>
        <w:t>پخش، توز</w:t>
      </w:r>
      <w:r w:rsidRPr="004C76EE">
        <w:rPr>
          <w:rFonts w:ascii="Arial Black" w:hAnsi="Arial Black" w:cs="B Nazanin" w:hint="cs"/>
          <w:b/>
          <w:bCs/>
          <w:u w:val="single"/>
          <w:rtl/>
          <w:lang w:bidi="ar-SA"/>
        </w:rPr>
        <w:t>ی</w:t>
      </w:r>
      <w:r w:rsidRPr="004C76EE">
        <w:rPr>
          <w:rFonts w:ascii="Arial Black" w:hAnsi="Arial Black" w:cs="B Nazanin" w:hint="eastAsia"/>
          <w:b/>
          <w:bCs/>
          <w:u w:val="single"/>
          <w:rtl/>
          <w:lang w:bidi="ar-SA"/>
        </w:rPr>
        <w:t>ع</w:t>
      </w:r>
      <w:r w:rsidRPr="004C76EE">
        <w:rPr>
          <w:rFonts w:ascii="Arial Black" w:hAnsi="Arial Black" w:cs="B Nazanin"/>
          <w:b/>
          <w:bCs/>
          <w:u w:val="single"/>
          <w:rtl/>
          <w:lang w:bidi="ar-SA"/>
        </w:rPr>
        <w:t xml:space="preserve"> و عرضه تجه</w:t>
      </w:r>
      <w:r w:rsidRPr="004C76EE">
        <w:rPr>
          <w:rFonts w:ascii="Arial Black" w:hAnsi="Arial Black" w:cs="B Nazanin" w:hint="cs"/>
          <w:b/>
          <w:bCs/>
          <w:u w:val="single"/>
          <w:rtl/>
          <w:lang w:bidi="ar-SA"/>
        </w:rPr>
        <w:t>ی</w:t>
      </w:r>
      <w:r w:rsidRPr="004C76EE">
        <w:rPr>
          <w:rFonts w:ascii="Arial Black" w:hAnsi="Arial Black" w:cs="B Nazanin" w:hint="eastAsia"/>
          <w:b/>
          <w:bCs/>
          <w:u w:val="single"/>
          <w:rtl/>
          <w:lang w:bidi="ar-SA"/>
        </w:rPr>
        <w:t>زات</w:t>
      </w:r>
      <w:r w:rsidRPr="004C76EE">
        <w:rPr>
          <w:rFonts w:ascii="Arial Black" w:hAnsi="Arial Black" w:cs="B Nazanin"/>
          <w:b/>
          <w:bCs/>
          <w:u w:val="single"/>
          <w:rtl/>
          <w:lang w:bidi="ar-SA"/>
        </w:rPr>
        <w:t xml:space="preserve"> و ملزومات پزشک</w:t>
      </w:r>
      <w:r w:rsidRPr="004C76EE">
        <w:rPr>
          <w:rFonts w:ascii="Arial Black" w:hAnsi="Arial Black" w:cs="B Nazanin" w:hint="cs"/>
          <w:b/>
          <w:bCs/>
          <w:u w:val="single"/>
          <w:rtl/>
          <w:lang w:bidi="ar-SA"/>
        </w:rPr>
        <w:t>ی</w:t>
      </w:r>
      <w:r w:rsidRPr="004C76EE">
        <w:rPr>
          <w:rFonts w:ascii="Arial Black" w:hAnsi="Arial Black" w:cs="B Nazanin" w:hint="cs"/>
          <w:b/>
          <w:bCs/>
          <w:rtl/>
          <w:lang w:bidi="ar-SA"/>
        </w:rPr>
        <w:t xml:space="preserve"> </w:t>
      </w:r>
      <w:r w:rsidR="00E514D5" w:rsidRPr="004C76EE">
        <w:rPr>
          <w:rFonts w:ascii="Arial Black" w:hAnsi="Arial Black" w:cs="B Nazanin" w:hint="cs"/>
          <w:b/>
          <w:bCs/>
          <w:rtl/>
          <w:lang w:bidi="ar-SA"/>
        </w:rPr>
        <w:t>به شرح جداول مندرج در این قرارداد</w:t>
      </w:r>
      <w:r w:rsidR="00360CD0" w:rsidRPr="004C76EE">
        <w:rPr>
          <w:rFonts w:ascii="Arial Black" w:hAnsi="Arial Black" w:cs="B Nazanin" w:hint="cs"/>
          <w:b/>
          <w:bCs/>
          <w:rtl/>
          <w:lang w:bidi="ar-SA"/>
        </w:rPr>
        <w:t xml:space="preserve"> </w:t>
      </w:r>
      <w:r w:rsidRPr="004C76EE">
        <w:rPr>
          <w:rFonts w:ascii="Arial Black" w:hAnsi="Arial Black" w:cs="B Nazanin" w:hint="cs"/>
          <w:b/>
          <w:bCs/>
          <w:rtl/>
          <w:lang w:bidi="ar-SA"/>
        </w:rPr>
        <w:t xml:space="preserve">و به جهت مصرف عمومی و شخصی بیماران بلامانع می‌باشد. </w:t>
      </w:r>
    </w:p>
    <w:p w14:paraId="6E786C5A" w14:textId="77777777" w:rsidR="000F7099" w:rsidRPr="004C76EE" w:rsidRDefault="000F7099" w:rsidP="000F7099">
      <w:pPr>
        <w:spacing w:after="0" w:line="340" w:lineRule="exact"/>
        <w:ind w:left="-897" w:right="-851"/>
        <w:jc w:val="lowKashida"/>
        <w:rPr>
          <w:rFonts w:ascii="Arial Black" w:hAnsi="Arial Black" w:cs="B Nazanin"/>
          <w:b/>
          <w:bCs/>
          <w:rtl/>
          <w:lang w:bidi="ar-SA"/>
        </w:rPr>
      </w:pPr>
      <w:r w:rsidRPr="004C76EE">
        <w:rPr>
          <w:rFonts w:ascii="Arial Black" w:hAnsi="Arial Black" w:cs="B Nazanin" w:hint="cs"/>
          <w:b/>
          <w:bCs/>
          <w:rtl/>
          <w:lang w:bidi="ar-SA"/>
        </w:rPr>
        <w:t xml:space="preserve">تبصره 1: ارجاع بیمار بستری برای تهیه اقلامی که در فرآیند درمانی استفاده می‌شوند به فروشگاه تجهیزات پزشکی ممنوع می باشد. </w:t>
      </w:r>
    </w:p>
    <w:p w14:paraId="1CE1BD52" w14:textId="195C5B82" w:rsidR="000F7099" w:rsidRPr="004C76EE" w:rsidRDefault="000F7099" w:rsidP="000F7099">
      <w:pPr>
        <w:spacing w:after="0" w:line="340" w:lineRule="exact"/>
        <w:ind w:left="-897" w:right="-851"/>
        <w:jc w:val="lowKashida"/>
        <w:rPr>
          <w:rFonts w:ascii="Arial Black" w:hAnsi="Arial Black" w:cs="B Nazanin"/>
          <w:b/>
          <w:bCs/>
          <w:rtl/>
          <w:lang w:bidi="ar-SA"/>
        </w:rPr>
      </w:pPr>
      <w:r w:rsidRPr="004C76EE">
        <w:rPr>
          <w:rFonts w:ascii="Arial Black" w:hAnsi="Arial Black" w:cs="B Nazanin" w:hint="cs"/>
          <w:b/>
          <w:bCs/>
          <w:rtl/>
          <w:lang w:bidi="ar-SA"/>
        </w:rPr>
        <w:t>تبصره 2:کلیه مفاد قرارداد به تبع تغییر قوانین و مقررات عمومی کشور و دستورالعمل های ابلاغی از وزارت متبوع(چنانچه مغایر با آن باشد)قابل اصلاح بوده و طرفین حق اعتراض ندارند.</w:t>
      </w:r>
    </w:p>
    <w:p w14:paraId="37B8A60B" w14:textId="3C8D637F" w:rsidR="00793B8C" w:rsidRPr="004C76EE" w:rsidRDefault="00793B8C" w:rsidP="009D1E57">
      <w:pPr>
        <w:spacing w:after="0" w:line="340" w:lineRule="exact"/>
        <w:ind w:left="-897" w:right="-851"/>
        <w:jc w:val="lowKashida"/>
        <w:rPr>
          <w:rFonts w:ascii="Arial Black" w:hAnsi="Arial Black" w:cs="B Nazanin"/>
          <w:b/>
          <w:bCs/>
          <w:rtl/>
        </w:rPr>
      </w:pPr>
      <w:r w:rsidRPr="004C76EE">
        <w:rPr>
          <w:rFonts w:ascii="Arial Black" w:hAnsi="Arial Black" w:cs="B Nazanin" w:hint="cs"/>
          <w:b/>
          <w:bCs/>
          <w:rtl/>
          <w:lang w:bidi="ar-SA"/>
        </w:rPr>
        <w:t xml:space="preserve">تبصره 3: </w:t>
      </w:r>
      <w:r w:rsidR="00094CAC" w:rsidRPr="004C76EE">
        <w:rPr>
          <w:rFonts w:ascii="Arial Black" w:hAnsi="Arial Black" w:cs="B Nazanin" w:hint="cs"/>
          <w:b/>
          <w:bCs/>
          <w:rtl/>
          <w:lang w:bidi="ar-SA"/>
        </w:rPr>
        <w:t xml:space="preserve">در صورت تغییر در </w:t>
      </w:r>
      <w:r w:rsidRPr="004C76EE">
        <w:rPr>
          <w:rFonts w:ascii="Arial Black" w:hAnsi="Arial Black" w:cs="B Nazanin" w:hint="cs"/>
          <w:b/>
          <w:bCs/>
          <w:rtl/>
          <w:lang w:bidi="ar-SA"/>
        </w:rPr>
        <w:t xml:space="preserve">اقلام مندرج در فهرست پیوست 2 ، مستاجر </w:t>
      </w:r>
      <w:r w:rsidR="00094CAC" w:rsidRPr="004C76EE">
        <w:rPr>
          <w:rFonts w:ascii="Arial Black" w:hAnsi="Arial Black" w:cs="B Nazanin" w:hint="cs"/>
          <w:b/>
          <w:bCs/>
          <w:rtl/>
          <w:lang w:bidi="ar-SA"/>
        </w:rPr>
        <w:t xml:space="preserve">موظف به فروش اجناس طبق فهرست جدید خواهد بود . لذا </w:t>
      </w:r>
      <w:r w:rsidR="009D1E57" w:rsidRPr="004C76EE">
        <w:rPr>
          <w:rFonts w:ascii="Arial Black" w:hAnsi="Arial Black" w:cs="B Nazanin" w:hint="cs"/>
          <w:b/>
          <w:bCs/>
          <w:rtl/>
          <w:lang w:bidi="ar-SA"/>
        </w:rPr>
        <w:t>با توجه به اینکه بارگذاری لیست</w:t>
      </w:r>
      <w:r w:rsidR="0003622F" w:rsidRPr="004C76EE">
        <w:rPr>
          <w:rFonts w:ascii="Arial Black" w:hAnsi="Arial Black" w:cs="B Nazanin" w:hint="cs"/>
          <w:b/>
          <w:bCs/>
          <w:rtl/>
          <w:lang w:bidi="ar-SA"/>
        </w:rPr>
        <w:t xml:space="preserve"> اقلام</w:t>
      </w:r>
      <w:r w:rsidR="009D1E57" w:rsidRPr="004C76EE">
        <w:rPr>
          <w:rFonts w:ascii="Arial Black" w:hAnsi="Arial Black" w:cs="B Nazanin" w:hint="cs"/>
          <w:b/>
          <w:bCs/>
          <w:rtl/>
          <w:lang w:bidi="ar-SA"/>
        </w:rPr>
        <w:t xml:space="preserve"> قابل عرضه در سایت </w:t>
      </w:r>
      <w:proofErr w:type="spellStart"/>
      <w:r w:rsidR="009D1E57" w:rsidRPr="004C76EE">
        <w:rPr>
          <w:rFonts w:ascii="Arial Black" w:hAnsi="Arial Black" w:cs="B Nazanin"/>
          <w:b/>
          <w:bCs/>
          <w:lang w:bidi="ar-SA"/>
        </w:rPr>
        <w:t>imed</w:t>
      </w:r>
      <w:proofErr w:type="spellEnd"/>
      <w:r w:rsidR="009D1E57" w:rsidRPr="004C76EE">
        <w:rPr>
          <w:rFonts w:ascii="Arial Black" w:hAnsi="Arial Black" w:cs="B Nazanin" w:hint="cs"/>
          <w:b/>
          <w:bCs/>
          <w:rtl/>
        </w:rPr>
        <w:t xml:space="preserve"> به منزله ابلاغ می‌باشد</w:t>
      </w:r>
      <w:r w:rsidR="009D1E57" w:rsidRPr="004C76EE">
        <w:rPr>
          <w:rFonts w:ascii="Arial Black" w:hAnsi="Arial Black" w:cs="B Nazanin" w:hint="cs"/>
          <w:b/>
          <w:bCs/>
          <w:rtl/>
          <w:lang w:bidi="ar-SA"/>
        </w:rPr>
        <w:t xml:space="preserve"> ، عذر عدم اطلاع از </w:t>
      </w:r>
      <w:r w:rsidR="0003622F" w:rsidRPr="004C76EE">
        <w:rPr>
          <w:rFonts w:ascii="Arial Black" w:hAnsi="Arial Black" w:cs="B Nazanin" w:hint="cs"/>
          <w:b/>
          <w:bCs/>
          <w:rtl/>
          <w:lang w:bidi="ar-SA"/>
        </w:rPr>
        <w:t xml:space="preserve">طرف </w:t>
      </w:r>
      <w:r w:rsidR="009D1E57" w:rsidRPr="004C76EE">
        <w:rPr>
          <w:rFonts w:ascii="Arial Black" w:hAnsi="Arial Black" w:cs="B Nazanin" w:hint="cs"/>
          <w:b/>
          <w:bCs/>
          <w:rtl/>
          <w:lang w:bidi="ar-SA"/>
        </w:rPr>
        <w:t>مستاجر قابل قبول نمی باشد</w:t>
      </w:r>
      <w:r w:rsidR="0003622F" w:rsidRPr="004C76EE">
        <w:rPr>
          <w:rFonts w:ascii="Arial Black" w:hAnsi="Arial Black" w:cs="B Nazanin" w:hint="cs"/>
          <w:b/>
          <w:bCs/>
          <w:rtl/>
          <w:lang w:bidi="ar-SA"/>
        </w:rPr>
        <w:t>.</w:t>
      </w:r>
    </w:p>
    <w:p w14:paraId="072F48F2" w14:textId="253B8682" w:rsidR="00793B8C" w:rsidRPr="004C76EE" w:rsidRDefault="00793B8C" w:rsidP="0003622F">
      <w:pPr>
        <w:spacing w:after="0" w:line="340" w:lineRule="exact"/>
        <w:ind w:left="-897" w:right="-851"/>
        <w:jc w:val="lowKashida"/>
        <w:rPr>
          <w:rFonts w:ascii="Arial Black" w:hAnsi="Arial Black" w:cs="B Nazanin"/>
          <w:b/>
          <w:bCs/>
          <w:rtl/>
          <w:lang w:bidi="ar-SA"/>
        </w:rPr>
      </w:pPr>
      <w:r w:rsidRPr="004C76EE">
        <w:rPr>
          <w:rFonts w:ascii="Arial Black" w:hAnsi="Arial Black" w:cs="B Nazanin" w:hint="cs"/>
          <w:b/>
          <w:bCs/>
          <w:rtl/>
        </w:rPr>
        <w:t xml:space="preserve">تبصره4: </w:t>
      </w:r>
      <w:r w:rsidRPr="004C76EE">
        <w:rPr>
          <w:rFonts w:ascii="Arial Black" w:hAnsi="Arial Black" w:cs="B Nazanin" w:hint="cs"/>
          <w:b/>
          <w:bCs/>
          <w:rtl/>
          <w:lang w:bidi="ar-SA"/>
        </w:rPr>
        <w:t xml:space="preserve"> مستاجر باید تمامی ضوابط ابلاغی اداره کل تجهیزات‌</w:t>
      </w:r>
      <w:r w:rsidR="00E514D5" w:rsidRPr="004C76EE">
        <w:rPr>
          <w:rFonts w:ascii="Arial Black" w:hAnsi="Arial Black" w:cs="B Nazanin" w:hint="cs"/>
          <w:b/>
          <w:bCs/>
          <w:rtl/>
          <w:lang w:bidi="ar-SA"/>
        </w:rPr>
        <w:t xml:space="preserve">و ملزومات </w:t>
      </w:r>
      <w:r w:rsidRPr="004C76EE">
        <w:rPr>
          <w:rFonts w:ascii="Arial Black" w:hAnsi="Arial Black" w:cs="B Nazanin" w:hint="cs"/>
          <w:b/>
          <w:bCs/>
          <w:rtl/>
          <w:lang w:bidi="ar-SA"/>
        </w:rPr>
        <w:t xml:space="preserve">پزشکی مرتبط با عرضه تجهیزات‌پزشکی را رعایت نماید و در صورت عدم رعایت آن با توجه به نوع </w:t>
      </w:r>
      <w:r w:rsidR="0003622F" w:rsidRPr="004C76EE">
        <w:rPr>
          <w:rFonts w:ascii="Arial Black" w:hAnsi="Arial Black" w:cs="B Nazanin" w:hint="cs"/>
          <w:b/>
          <w:bCs/>
          <w:rtl/>
          <w:lang w:bidi="ar-SA"/>
        </w:rPr>
        <w:t>تخلف</w:t>
      </w:r>
      <w:r w:rsidRPr="004C76EE">
        <w:rPr>
          <w:rFonts w:ascii="Arial Black" w:hAnsi="Arial Black" w:cs="B Nazanin" w:hint="cs"/>
          <w:b/>
          <w:bCs/>
          <w:rtl/>
          <w:lang w:bidi="ar-SA"/>
        </w:rPr>
        <w:t xml:space="preserve"> محرز شده </w:t>
      </w:r>
      <w:r w:rsidR="0003622F" w:rsidRPr="004C76EE">
        <w:rPr>
          <w:rFonts w:ascii="Arial Black" w:hAnsi="Arial Black" w:cs="B Nazanin" w:hint="cs"/>
          <w:b/>
          <w:bCs/>
          <w:rtl/>
          <w:lang w:bidi="ar-SA"/>
        </w:rPr>
        <w:t>، طبق مفاد قرارداد با وی رفتار خواهد شد.</w:t>
      </w:r>
    </w:p>
    <w:p w14:paraId="1B28B9C0" w14:textId="77777777" w:rsidR="00811575" w:rsidRPr="004C76EE" w:rsidRDefault="00811575" w:rsidP="005C26DB">
      <w:pPr>
        <w:spacing w:after="0" w:line="240" w:lineRule="auto"/>
        <w:ind w:left="-897" w:right="-851"/>
        <w:jc w:val="lowKashida"/>
        <w:rPr>
          <w:rFonts w:ascii="Arial Black" w:hAnsi="Arial Black" w:cs="B Titr"/>
          <w:b/>
          <w:bCs/>
          <w:rtl/>
        </w:rPr>
      </w:pPr>
      <w:r w:rsidRPr="004C76EE">
        <w:rPr>
          <w:rFonts w:ascii="Arial Black" w:hAnsi="Arial Black" w:cs="B Titr"/>
          <w:b/>
          <w:bCs/>
          <w:rtl/>
        </w:rPr>
        <w:t>ماده</w:t>
      </w:r>
      <w:r w:rsidRPr="004C76EE">
        <w:rPr>
          <w:rFonts w:ascii="Arial Black" w:hAnsi="Arial Black" w:cs="B Titr" w:hint="cs"/>
          <w:b/>
          <w:bCs/>
          <w:rtl/>
        </w:rPr>
        <w:t>3</w:t>
      </w:r>
      <w:r w:rsidRPr="004C76EE">
        <w:rPr>
          <w:rFonts w:ascii="Arial Black" w:hAnsi="Arial Black" w:cs="B Titr"/>
          <w:b/>
          <w:bCs/>
          <w:rtl/>
        </w:rPr>
        <w:t>) مدت قرارداد :</w:t>
      </w:r>
    </w:p>
    <w:p w14:paraId="046AAEC1" w14:textId="77777777" w:rsidR="00811575" w:rsidRPr="004C76EE" w:rsidRDefault="00811575" w:rsidP="005C26DB">
      <w:pPr>
        <w:spacing w:after="0" w:line="240" w:lineRule="auto"/>
        <w:ind w:left="-897" w:right="-851"/>
        <w:jc w:val="lowKashida"/>
        <w:rPr>
          <w:rFonts w:ascii="Arial Black" w:hAnsi="Arial Black" w:cs="B Nazanin"/>
          <w:b/>
          <w:bCs/>
          <w:rtl/>
        </w:rPr>
      </w:pPr>
      <w:r w:rsidRPr="004C76EE">
        <w:rPr>
          <w:rFonts w:ascii="Arial Black" w:hAnsi="Arial Black" w:cs="B Nazanin" w:hint="cs"/>
          <w:b/>
          <w:bCs/>
          <w:rtl/>
        </w:rPr>
        <w:t>مدت قرارداد و شروع پرداخت اجاره بهاء از تاریخ .................................تا .............................................به مدت ....................ماه می باشد.</w:t>
      </w:r>
    </w:p>
    <w:p w14:paraId="0BBED7D7" w14:textId="77777777" w:rsidR="00811575" w:rsidRPr="004C76EE" w:rsidRDefault="00811575" w:rsidP="005C26DB">
      <w:pPr>
        <w:spacing w:after="0" w:line="240" w:lineRule="auto"/>
        <w:ind w:left="-897" w:right="-851"/>
        <w:jc w:val="lowKashida"/>
        <w:rPr>
          <w:rFonts w:cs="B Titr"/>
          <w:b/>
          <w:bCs/>
          <w:u w:val="single"/>
          <w:rtl/>
        </w:rPr>
      </w:pPr>
      <w:r w:rsidRPr="004C76EE">
        <w:rPr>
          <w:rFonts w:ascii="Arial Black" w:hAnsi="Arial Black" w:cs="B Nazanin" w:hint="cs"/>
          <w:b/>
          <w:bCs/>
          <w:rtl/>
        </w:rPr>
        <w:t xml:space="preserve"> </w:t>
      </w:r>
      <w:r w:rsidRPr="004C76EE">
        <w:rPr>
          <w:rFonts w:cs="B Titr" w:hint="cs"/>
          <w:b/>
          <w:bCs/>
          <w:u w:val="single"/>
          <w:rtl/>
        </w:rPr>
        <w:t>ماده4) تمدید قرارداد:</w:t>
      </w:r>
    </w:p>
    <w:p w14:paraId="336B0FA6" w14:textId="07564E32" w:rsidR="00811575" w:rsidRPr="004C76EE" w:rsidRDefault="00811575" w:rsidP="00292CC3">
      <w:pPr>
        <w:spacing w:after="0" w:line="240" w:lineRule="auto"/>
        <w:ind w:left="-897" w:right="-851"/>
        <w:jc w:val="lowKashida"/>
        <w:rPr>
          <w:rFonts w:cs="B Nazanin"/>
          <w:b/>
          <w:bCs/>
          <w:rtl/>
        </w:rPr>
      </w:pPr>
      <w:r w:rsidRPr="004C76EE">
        <w:rPr>
          <w:rFonts w:cs="B Nazanin" w:hint="cs"/>
          <w:b/>
          <w:bCs/>
          <w:rtl/>
        </w:rPr>
        <w:t xml:space="preserve">در صورت حسن انجام کار مستاجر </w:t>
      </w:r>
      <w:r w:rsidR="00793B8C" w:rsidRPr="004C76EE">
        <w:rPr>
          <w:rFonts w:cs="B Nazanin" w:hint="cs"/>
          <w:b/>
          <w:bCs/>
          <w:rtl/>
        </w:rPr>
        <w:t xml:space="preserve"> </w:t>
      </w:r>
      <w:r w:rsidRPr="004C76EE">
        <w:rPr>
          <w:rFonts w:cs="B Nazanin" w:hint="cs"/>
          <w:b/>
          <w:bCs/>
          <w:rtl/>
        </w:rPr>
        <w:t>و در صورتی که نیاز موجر ایجاب نماید که مستاجر خدمات موضوع واگذاری را بعد از انقضای مدت قرارداد، برای مدت معین تامین نماید، پس از اخذ درخواست از طرف قرارداد و</w:t>
      </w:r>
      <w:r w:rsidR="00793B8C" w:rsidRPr="004C76EE">
        <w:rPr>
          <w:rFonts w:cs="B Nazanin" w:hint="cs"/>
          <w:b/>
          <w:bCs/>
          <w:rtl/>
        </w:rPr>
        <w:t xml:space="preserve"> اخذ تاییدیه از مدیرت تجهیزات پزشکی دانشگاه</w:t>
      </w:r>
      <w:r w:rsidRPr="004C76EE">
        <w:rPr>
          <w:rFonts w:cs="B Nazanin" w:hint="cs"/>
          <w:b/>
          <w:bCs/>
          <w:rtl/>
        </w:rPr>
        <w:t xml:space="preserve"> </w:t>
      </w:r>
      <w:r w:rsidR="0003622F" w:rsidRPr="004C76EE">
        <w:rPr>
          <w:rFonts w:cs="B Nazanin" w:hint="cs"/>
          <w:b/>
          <w:bCs/>
          <w:rtl/>
        </w:rPr>
        <w:t xml:space="preserve">و </w:t>
      </w:r>
      <w:r w:rsidRPr="004C76EE">
        <w:rPr>
          <w:rFonts w:cs="B Nazanin" w:hint="cs"/>
          <w:b/>
          <w:bCs/>
          <w:rtl/>
        </w:rPr>
        <w:t xml:space="preserve">توافق قیمت با وی با اعلام </w:t>
      </w:r>
      <w:r w:rsidRPr="004C76EE">
        <w:rPr>
          <w:rFonts w:cs="B Nazanin" w:hint="cs"/>
          <w:b/>
          <w:bCs/>
          <w:rtl/>
        </w:rPr>
        <w:lastRenderedPageBreak/>
        <w:t xml:space="preserve">دلایل توجیهی، اقتصادی و با ارسال درخواست تمدید موضوع واگذاری به </w:t>
      </w:r>
      <w:r w:rsidR="00292CC3" w:rsidRPr="004C76EE">
        <w:rPr>
          <w:rFonts w:cs="B Nazanin" w:hint="cs"/>
          <w:b/>
          <w:bCs/>
          <w:rtl/>
        </w:rPr>
        <w:t xml:space="preserve">مدیریت امور پشتیبانی </w:t>
      </w:r>
      <w:r w:rsidRPr="004C76EE">
        <w:rPr>
          <w:rFonts w:cs="B Nazanin" w:hint="cs"/>
          <w:b/>
          <w:bCs/>
          <w:rtl/>
        </w:rPr>
        <w:t>دانشگاه برابر ضوابط و مقررات و دستورالعمل های ابلاغی ، قرارداد به صورت سالیانه بر اساس نرخ  کارشناسی جدید قابل تمدید خواهد بود.</w:t>
      </w:r>
    </w:p>
    <w:p w14:paraId="2D442427" w14:textId="77777777" w:rsidR="005430FD" w:rsidRPr="004C76EE" w:rsidRDefault="005430FD" w:rsidP="005430FD">
      <w:pPr>
        <w:spacing w:after="0" w:line="240" w:lineRule="auto"/>
        <w:ind w:left="-897" w:right="-851"/>
        <w:jc w:val="lowKashida"/>
        <w:rPr>
          <w:rFonts w:cs="B Nazanin"/>
          <w:b/>
          <w:bCs/>
          <w:rtl/>
        </w:rPr>
      </w:pPr>
      <w:r w:rsidRPr="004C76EE">
        <w:rPr>
          <w:rFonts w:cs="B Nazanin" w:hint="cs"/>
          <w:b/>
          <w:bCs/>
          <w:rtl/>
        </w:rPr>
        <w:t>تبصره 1: در صورت اتمام قرارداد و منوط به درخواست موجر ، مستاجر موظف است حداکثر به مدت 2 ماه خدمات و فعالیت های موضوع قرارداد را با مبلغ کارشناسی جدید ارائه نماید.</w:t>
      </w:r>
    </w:p>
    <w:p w14:paraId="2A2BC5A2" w14:textId="77777777" w:rsidR="005430FD" w:rsidRPr="004C76EE" w:rsidRDefault="005430FD" w:rsidP="005430FD">
      <w:pPr>
        <w:spacing w:after="0" w:line="240" w:lineRule="auto"/>
        <w:ind w:left="-897" w:right="-851"/>
        <w:jc w:val="lowKashida"/>
        <w:rPr>
          <w:rFonts w:cs="B Nazanin"/>
          <w:b/>
          <w:bCs/>
        </w:rPr>
      </w:pPr>
      <w:r w:rsidRPr="004C76EE">
        <w:rPr>
          <w:rFonts w:cs="B Nazanin" w:hint="cs"/>
          <w:b/>
          <w:bCs/>
          <w:rtl/>
        </w:rPr>
        <w:t>تبصره 2 : تمدید با رعایت شرایط تبصره 1 در سطح نصاب معاملات کوچک و متوسط ، از اختیارات واحد موجر می باشد.</w:t>
      </w:r>
    </w:p>
    <w:p w14:paraId="6C49AD0B" w14:textId="77777777" w:rsidR="00811575" w:rsidRPr="004C76EE" w:rsidRDefault="00811575" w:rsidP="005C26DB">
      <w:pPr>
        <w:spacing w:after="0" w:line="240" w:lineRule="auto"/>
        <w:ind w:left="-897" w:right="-851"/>
        <w:jc w:val="lowKashida"/>
        <w:rPr>
          <w:rFonts w:ascii="Arial Black" w:hAnsi="Arial Black" w:cs="B Titr"/>
          <w:b/>
          <w:bCs/>
          <w:rtl/>
        </w:rPr>
      </w:pPr>
      <w:r w:rsidRPr="004C76EE">
        <w:rPr>
          <w:rFonts w:ascii="Arial Black" w:hAnsi="Arial Black" w:cs="B Titr"/>
          <w:b/>
          <w:bCs/>
          <w:rtl/>
        </w:rPr>
        <w:t>ماده</w:t>
      </w:r>
      <w:r w:rsidRPr="004C76EE">
        <w:rPr>
          <w:rFonts w:ascii="Arial Black" w:hAnsi="Arial Black" w:cs="B Titr" w:hint="cs"/>
          <w:b/>
          <w:bCs/>
          <w:rtl/>
        </w:rPr>
        <w:t>5</w:t>
      </w:r>
      <w:r w:rsidRPr="004C76EE">
        <w:rPr>
          <w:rFonts w:ascii="Arial Black" w:hAnsi="Arial Black" w:cs="B Titr"/>
          <w:b/>
          <w:bCs/>
          <w:rtl/>
        </w:rPr>
        <w:t>) مبلغ اجاره :</w:t>
      </w:r>
    </w:p>
    <w:p w14:paraId="61806CFD" w14:textId="77777777" w:rsidR="00811575" w:rsidRPr="004C76EE" w:rsidRDefault="00811575" w:rsidP="005C26DB">
      <w:pPr>
        <w:spacing w:after="0" w:line="240" w:lineRule="auto"/>
        <w:ind w:left="-897" w:right="-851"/>
        <w:jc w:val="lowKashida"/>
        <w:rPr>
          <w:rFonts w:ascii="Arial Black" w:hAnsi="Arial Black" w:cs="B Nazanin"/>
          <w:b/>
          <w:bCs/>
          <w:rtl/>
        </w:rPr>
      </w:pPr>
      <w:r w:rsidRPr="004C76EE">
        <w:rPr>
          <w:rFonts w:ascii="Arial Black" w:hAnsi="Arial Black" w:cs="B Nazanin" w:hint="cs"/>
          <w:b/>
          <w:bCs/>
          <w:rtl/>
        </w:rPr>
        <w:t xml:space="preserve">1-5)مبلغ اجاره بهای ماهیانه قرارداد به عدد </w:t>
      </w:r>
      <w:r w:rsidRPr="004C76EE">
        <w:rPr>
          <w:rFonts w:ascii="Arial Black" w:hAnsi="Arial Black" w:cs="B Nazanin"/>
          <w:b/>
          <w:bCs/>
          <w:rtl/>
        </w:rPr>
        <w:t>.............</w:t>
      </w:r>
      <w:r w:rsidRPr="004C76EE">
        <w:rPr>
          <w:rFonts w:ascii="Arial Black" w:hAnsi="Arial Black" w:cs="B Nazanin" w:hint="cs"/>
          <w:b/>
          <w:bCs/>
          <w:rtl/>
        </w:rPr>
        <w:t>.......................</w:t>
      </w:r>
      <w:r w:rsidRPr="004C76EE">
        <w:rPr>
          <w:rFonts w:ascii="Arial Black" w:hAnsi="Arial Black" w:cs="B Nazanin"/>
          <w:b/>
          <w:bCs/>
          <w:rtl/>
        </w:rPr>
        <w:t xml:space="preserve">  ريال</w:t>
      </w:r>
      <w:r w:rsidRPr="004C76EE">
        <w:rPr>
          <w:rFonts w:ascii="Arial Black" w:hAnsi="Arial Black" w:cs="B Nazanin" w:hint="cs"/>
          <w:b/>
          <w:bCs/>
          <w:rtl/>
        </w:rPr>
        <w:t xml:space="preserve"> به حروف..................................................ریال و مبلغ کل اجاره بهاء مدت قرارداد به عدد............................ریال و به حروف </w:t>
      </w:r>
      <w:r w:rsidRPr="004C76EE">
        <w:rPr>
          <w:rFonts w:ascii="Arial Black" w:hAnsi="Arial Black" w:cs="B Nazanin"/>
          <w:b/>
          <w:bCs/>
          <w:rtl/>
        </w:rPr>
        <w:t xml:space="preserve">..................................................ريال </w:t>
      </w:r>
      <w:r w:rsidRPr="004C76EE">
        <w:rPr>
          <w:rFonts w:cs="B Nazanin" w:hint="cs"/>
          <w:b/>
          <w:bCs/>
          <w:rtl/>
        </w:rPr>
        <w:t>می باشد</w:t>
      </w:r>
      <w:r w:rsidRPr="004C76EE">
        <w:rPr>
          <w:rFonts w:ascii="Arial Black" w:hAnsi="Arial Black" w:cs="B Nazanin" w:hint="cs"/>
          <w:b/>
          <w:bCs/>
          <w:rtl/>
        </w:rPr>
        <w:t xml:space="preserve"> </w:t>
      </w:r>
      <w:r w:rsidRPr="004C76EE">
        <w:rPr>
          <w:rFonts w:ascii="Arial Black" w:hAnsi="Arial Black" w:cs="B Nazanin"/>
          <w:b/>
          <w:bCs/>
          <w:rtl/>
        </w:rPr>
        <w:t xml:space="preserve">كه مستاجر متعهد </w:t>
      </w:r>
      <w:r w:rsidRPr="004C76EE">
        <w:rPr>
          <w:rFonts w:ascii="Arial Black" w:hAnsi="Arial Black" w:cs="B Nazanin" w:hint="cs"/>
          <w:b/>
          <w:bCs/>
          <w:rtl/>
        </w:rPr>
        <w:t xml:space="preserve">است </w:t>
      </w:r>
      <w:r w:rsidRPr="004C76EE">
        <w:rPr>
          <w:rFonts w:ascii="Arial Black" w:hAnsi="Arial Black" w:cs="B Nazanin"/>
          <w:b/>
          <w:bCs/>
          <w:rtl/>
        </w:rPr>
        <w:t>اجاره بها</w:t>
      </w:r>
      <w:r w:rsidRPr="004C76EE">
        <w:rPr>
          <w:rFonts w:ascii="Arial Black" w:hAnsi="Arial Black" w:cs="B Nazanin" w:hint="cs"/>
          <w:b/>
          <w:bCs/>
          <w:rtl/>
        </w:rPr>
        <w:t xml:space="preserve">ء </w:t>
      </w:r>
      <w:r w:rsidRPr="004C76EE">
        <w:rPr>
          <w:rFonts w:ascii="Arial Black" w:hAnsi="Arial Black" w:cs="B Nazanin"/>
          <w:b/>
          <w:bCs/>
          <w:rtl/>
        </w:rPr>
        <w:t xml:space="preserve">مذکور را </w:t>
      </w:r>
      <w:r w:rsidRPr="004C76EE">
        <w:rPr>
          <w:rFonts w:ascii="Arial Black" w:hAnsi="Arial Black" w:cs="B Nazanin" w:hint="cs"/>
          <w:b/>
          <w:bCs/>
          <w:rtl/>
        </w:rPr>
        <w:t>حداکثر تا پنجم ماه بعد</w:t>
      </w:r>
      <w:r w:rsidRPr="004C76EE">
        <w:rPr>
          <w:rFonts w:ascii="Arial Black" w:hAnsi="Arial Black" w:cs="B Nazanin"/>
          <w:b/>
          <w:bCs/>
          <w:rtl/>
        </w:rPr>
        <w:t xml:space="preserve"> به حساب درآمد</w:t>
      </w:r>
      <w:r w:rsidRPr="004C76EE">
        <w:rPr>
          <w:rFonts w:ascii="Arial Black" w:hAnsi="Arial Black" w:cs="B Nazanin" w:hint="cs"/>
          <w:b/>
          <w:bCs/>
          <w:rtl/>
        </w:rPr>
        <w:t>های (غیر قابل برداشت موجر)</w:t>
      </w:r>
      <w:r w:rsidRPr="004C76EE">
        <w:rPr>
          <w:rFonts w:ascii="Arial Black" w:hAnsi="Arial Black" w:cs="B Nazanin"/>
          <w:b/>
          <w:bCs/>
          <w:rtl/>
        </w:rPr>
        <w:t xml:space="preserve">به شماره.............................نزد بانک ................. شعبه................... </w:t>
      </w:r>
      <w:r w:rsidRPr="004C76EE">
        <w:rPr>
          <w:rFonts w:ascii="Arial Black" w:hAnsi="Arial Black" w:cs="B Nazanin" w:hint="cs"/>
          <w:b/>
          <w:bCs/>
          <w:rtl/>
        </w:rPr>
        <w:t xml:space="preserve"> با کد شناسه -------------------</w:t>
      </w:r>
      <w:r w:rsidRPr="004C76EE">
        <w:rPr>
          <w:rFonts w:ascii="Arial Black" w:hAnsi="Arial Black" w:cs="B Nazanin"/>
          <w:b/>
          <w:bCs/>
          <w:rtl/>
        </w:rPr>
        <w:t>واقع در...........................................به نام موجر واريز</w:t>
      </w:r>
      <w:r w:rsidRPr="004C76EE">
        <w:rPr>
          <w:rFonts w:ascii="Arial Black" w:hAnsi="Arial Black" w:cs="B Nazanin" w:hint="cs"/>
          <w:b/>
          <w:bCs/>
          <w:rtl/>
        </w:rPr>
        <w:t xml:space="preserve"> </w:t>
      </w:r>
      <w:r w:rsidRPr="004C76EE">
        <w:rPr>
          <w:rFonts w:ascii="Arial Black" w:hAnsi="Arial Black" w:cs="B Nazanin"/>
          <w:b/>
          <w:bCs/>
          <w:rtl/>
        </w:rPr>
        <w:t>و نسخه اي از فيش آن را به موجر ت</w:t>
      </w:r>
      <w:r w:rsidRPr="004C76EE">
        <w:rPr>
          <w:rFonts w:ascii="Arial Black" w:hAnsi="Arial Black" w:cs="B Nazanin" w:hint="cs"/>
          <w:b/>
          <w:bCs/>
          <w:rtl/>
        </w:rPr>
        <w:t>حویل نماید</w:t>
      </w:r>
      <w:r w:rsidRPr="004C76EE">
        <w:rPr>
          <w:rFonts w:ascii="Arial Black" w:hAnsi="Arial Black" w:cs="B Nazanin"/>
          <w:b/>
          <w:bCs/>
          <w:rtl/>
        </w:rPr>
        <w:t xml:space="preserve">. </w:t>
      </w:r>
    </w:p>
    <w:p w14:paraId="16E218A1" w14:textId="77777777" w:rsidR="009F7806" w:rsidRPr="004C76EE" w:rsidRDefault="00811575" w:rsidP="005C26DB">
      <w:pPr>
        <w:tabs>
          <w:tab w:val="left" w:pos="1813"/>
        </w:tabs>
        <w:spacing w:after="0" w:line="240" w:lineRule="auto"/>
        <w:ind w:left="-897" w:right="-851"/>
        <w:jc w:val="both"/>
        <w:rPr>
          <w:rFonts w:ascii="Arial Black" w:hAnsi="Arial Black" w:cs="B Nazanin"/>
          <w:b/>
          <w:bCs/>
          <w:rtl/>
        </w:rPr>
      </w:pPr>
      <w:r w:rsidRPr="004C76EE">
        <w:rPr>
          <w:rFonts w:ascii="Arial Black" w:hAnsi="Arial Black" w:cs="B Nazanin" w:hint="cs"/>
          <w:b/>
          <w:bCs/>
          <w:rtl/>
        </w:rPr>
        <w:t xml:space="preserve">2-5) در صورت پرداخت اجاره بها </w:t>
      </w:r>
      <w:r w:rsidRPr="004C76EE">
        <w:rPr>
          <w:rFonts w:cs="B Nazanin" w:hint="cs"/>
          <w:b/>
          <w:bCs/>
          <w:rtl/>
        </w:rPr>
        <w:t>ماهیانه</w:t>
      </w:r>
      <w:r w:rsidRPr="004C76EE">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4C76EE">
        <w:rPr>
          <w:rFonts w:cs="B Nazanin" w:hint="cs"/>
          <w:b/>
          <w:bCs/>
          <w:rtl/>
        </w:rPr>
        <w:t>لذا مستاجر موظف است نسبت به تامین و واریز وجه به حساب خود جهت وصول چک اقدام نماید</w:t>
      </w:r>
      <w:r w:rsidRPr="004C76EE">
        <w:rPr>
          <w:rFonts w:ascii="Arial Black" w:hAnsi="Arial Black" w:cs="B Nazanin" w:hint="cs"/>
          <w:b/>
          <w:bCs/>
          <w:rtl/>
        </w:rPr>
        <w:t>.</w:t>
      </w:r>
    </w:p>
    <w:p w14:paraId="7AD78F7B" w14:textId="77777777" w:rsidR="00811575" w:rsidRPr="004C76EE" w:rsidRDefault="00811575" w:rsidP="005C26DB">
      <w:pPr>
        <w:spacing w:after="0" w:line="240" w:lineRule="auto"/>
        <w:ind w:left="-755" w:right="-851" w:hanging="46"/>
        <w:jc w:val="lowKashida"/>
        <w:rPr>
          <w:rFonts w:cs="B Titr"/>
          <w:b/>
          <w:bCs/>
          <w:rtl/>
        </w:rPr>
      </w:pPr>
      <w:r w:rsidRPr="004C76EE">
        <w:rPr>
          <w:rFonts w:cs="B Titr" w:hint="cs"/>
          <w:b/>
          <w:bCs/>
          <w:rtl/>
        </w:rPr>
        <w:t>ماده 6) تعهدات مستاجر:</w:t>
      </w:r>
    </w:p>
    <w:p w14:paraId="3AA86E53" w14:textId="77777777" w:rsidR="008A7E8A" w:rsidRPr="004C76EE" w:rsidRDefault="008A7E8A" w:rsidP="008A7E8A">
      <w:pPr>
        <w:spacing w:after="0" w:line="240" w:lineRule="auto"/>
        <w:ind w:left="-897" w:right="-851"/>
        <w:jc w:val="lowKashida"/>
        <w:rPr>
          <w:rFonts w:cs="B Titr"/>
          <w:b/>
          <w:bCs/>
          <w:rtl/>
        </w:rPr>
      </w:pPr>
      <w:r w:rsidRPr="004C76EE">
        <w:rPr>
          <w:rFonts w:cs="B Titr" w:hint="cs"/>
          <w:b/>
          <w:bCs/>
          <w:rtl/>
        </w:rPr>
        <w:t xml:space="preserve">مالی : </w:t>
      </w:r>
    </w:p>
    <w:p w14:paraId="6A9D3DBE" w14:textId="77777777" w:rsidR="008A7E8A" w:rsidRPr="004C76EE" w:rsidRDefault="008A7E8A" w:rsidP="008A7E8A">
      <w:pPr>
        <w:spacing w:after="0" w:line="240" w:lineRule="auto"/>
        <w:ind w:left="-897" w:right="-851"/>
        <w:jc w:val="lowKashida"/>
        <w:rPr>
          <w:rFonts w:cs="B Nazanin"/>
          <w:b/>
          <w:bCs/>
        </w:rPr>
      </w:pPr>
      <w:r w:rsidRPr="004C76EE">
        <w:rPr>
          <w:rFonts w:cs="B Nazanin" w:hint="cs"/>
          <w:b/>
          <w:bCs/>
          <w:rtl/>
        </w:rPr>
        <w:t>1-6) پرداخت کلیه کسور قانونی متعلق به قرارداد شامل بیمه، مالیات، عوارض و سایر موارد مربوطه به عهده مستاجر می باشد.</w:t>
      </w:r>
    </w:p>
    <w:p w14:paraId="2D5688D4"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تبصره 1 : پرداخت مالیات بر ارزش افزوده حاصل از فعالیت مستاجر بر عهده وی می باشد .</w:t>
      </w:r>
    </w:p>
    <w:p w14:paraId="6BCBE895"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14:paraId="08A6857B" w14:textId="77777777" w:rsidR="005430FD" w:rsidRPr="004C76EE" w:rsidRDefault="008A7E8A" w:rsidP="003B622D">
      <w:pPr>
        <w:spacing w:after="0" w:line="240" w:lineRule="auto"/>
        <w:ind w:left="-897" w:right="-851"/>
        <w:jc w:val="lowKashida"/>
        <w:rPr>
          <w:rFonts w:cs="B Nazanin"/>
          <w:b/>
          <w:bCs/>
          <w:rtl/>
        </w:rPr>
      </w:pPr>
      <w:r w:rsidRPr="004C76EE">
        <w:rPr>
          <w:rFonts w:ascii="Arial Black" w:hAnsi="Arial Black" w:cs="B Nazanin" w:hint="cs"/>
          <w:b/>
          <w:bCs/>
          <w:rtl/>
        </w:rPr>
        <w:t>2-6)</w:t>
      </w:r>
      <w:r w:rsidRPr="004C76EE">
        <w:rPr>
          <w:rFonts w:ascii="Arial Black" w:hAnsi="Arial Black" w:cs="B Nazanin"/>
          <w:b/>
          <w:bCs/>
          <w:rtl/>
        </w:rPr>
        <w:t xml:space="preserve"> </w:t>
      </w:r>
      <w:r w:rsidR="005430FD" w:rsidRPr="004C76EE">
        <w:rPr>
          <w:rFonts w:ascii="Arial Black" w:hAnsi="Arial Black" w:cs="B Nazanin" w:hint="cs"/>
          <w:b/>
          <w:bCs/>
          <w:rtl/>
        </w:rPr>
        <w:t xml:space="preserve">مستاجر موظف است به غیر از مبلغ اجاره بهاء ، ماهیانه مبلغ --------------- ریال را بابت </w:t>
      </w:r>
      <w:r w:rsidR="003B622D" w:rsidRPr="004C76EE">
        <w:rPr>
          <w:rFonts w:ascii="Arial Black" w:hAnsi="Arial Black" w:cs="B Nazanin" w:hint="cs"/>
          <w:b/>
          <w:bCs/>
          <w:rtl/>
        </w:rPr>
        <w:t>قدرال</w:t>
      </w:r>
      <w:r w:rsidR="005430FD" w:rsidRPr="004C76EE">
        <w:rPr>
          <w:rFonts w:ascii="Arial Black" w:hAnsi="Arial Black" w:cs="B Nazanin" w:hint="cs"/>
          <w:b/>
          <w:bCs/>
          <w:rtl/>
        </w:rPr>
        <w:t xml:space="preserve">سهم </w:t>
      </w:r>
      <w:r w:rsidR="005430FD" w:rsidRPr="004C76EE">
        <w:rPr>
          <w:rFonts w:cs="B Nazanin" w:hint="cs"/>
          <w:b/>
          <w:bCs/>
          <w:rtl/>
        </w:rPr>
        <w:t>حامل های انرژی به حساب درآمدی موجر واریز نماید .</w:t>
      </w:r>
    </w:p>
    <w:p w14:paraId="775B8224" w14:textId="77777777" w:rsidR="005430FD" w:rsidRPr="004C76EE" w:rsidRDefault="005430FD" w:rsidP="005430FD">
      <w:pPr>
        <w:spacing w:after="0" w:line="240" w:lineRule="auto"/>
        <w:ind w:left="-897" w:right="-851"/>
        <w:jc w:val="lowKashida"/>
        <w:rPr>
          <w:rFonts w:ascii="Arial Black" w:hAnsi="Arial Black" w:cs="B Nazanin"/>
          <w:b/>
          <w:bCs/>
          <w:rtl/>
        </w:rPr>
      </w:pPr>
      <w:r w:rsidRPr="004C76EE">
        <w:rPr>
          <w:rFonts w:ascii="Arial Black" w:hAnsi="Arial Black" w:cs="B Nazanin" w:hint="cs"/>
          <w:b/>
          <w:bCs/>
          <w:rtl/>
        </w:rPr>
        <w:t xml:space="preserve">تذکر 1 : در صورت داشتن کنتور مجزا در انشعابات حامل های انرژی و خط مستقیم تلفن ثابت ، پرداخت بر عهده مستاجر خواهد بود. </w:t>
      </w:r>
    </w:p>
    <w:p w14:paraId="0C9CA3B4" w14:textId="77777777" w:rsidR="005430FD" w:rsidRPr="004C76EE" w:rsidRDefault="005430FD" w:rsidP="005430FD">
      <w:pPr>
        <w:spacing w:after="0" w:line="240" w:lineRule="auto"/>
        <w:ind w:left="-897" w:right="-851"/>
        <w:jc w:val="lowKashida"/>
        <w:rPr>
          <w:rFonts w:ascii="Arial Black" w:hAnsi="Arial Black" w:cs="B Nazanin"/>
          <w:b/>
          <w:bCs/>
          <w:rtl/>
        </w:rPr>
      </w:pPr>
      <w:r w:rsidRPr="004C76EE">
        <w:rPr>
          <w:rFonts w:ascii="Arial Black" w:hAnsi="Arial Black" w:cs="B Nazanin" w:hint="cs"/>
          <w:b/>
          <w:bCs/>
          <w:rtl/>
        </w:rPr>
        <w:t xml:space="preserve">تذکر 2 : تامین </w:t>
      </w:r>
      <w:r w:rsidRPr="004C76EE">
        <w:rPr>
          <w:rFonts w:cs="B Nazanin" w:hint="cs"/>
          <w:b/>
          <w:bCs/>
          <w:rtl/>
        </w:rPr>
        <w:t>تلفن داخلی بر عهده موجر می باشد.</w:t>
      </w:r>
    </w:p>
    <w:p w14:paraId="7040F758" w14:textId="77777777" w:rsidR="008A7E8A" w:rsidRPr="004C76EE" w:rsidRDefault="008A7E8A" w:rsidP="005430FD">
      <w:pPr>
        <w:spacing w:after="0" w:line="240" w:lineRule="auto"/>
        <w:ind w:left="-897" w:right="-851"/>
        <w:jc w:val="lowKashida"/>
        <w:rPr>
          <w:rFonts w:cs="B Nazanin"/>
          <w:b/>
          <w:bCs/>
          <w:rtl/>
        </w:rPr>
      </w:pPr>
      <w:r w:rsidRPr="004C76EE">
        <w:rPr>
          <w:rFonts w:cs="B Nazanin" w:hint="cs"/>
          <w:b/>
          <w:bCs/>
          <w:rtl/>
        </w:rPr>
        <w:t xml:space="preserve">3-6) </w:t>
      </w:r>
      <w:r w:rsidRPr="004C76EE">
        <w:rPr>
          <w:rFonts w:ascii="Times New Roman Bold" w:hAnsi="Times New Roman Bold" w:cs="B Nazanin" w:hint="cs"/>
          <w:b/>
          <w:bCs/>
          <w:spacing w:val="-2"/>
          <w:rtl/>
        </w:rPr>
        <w:t>مستاجر موظف است با رعایت کلیه مقررات جاری قوانین اداره کار و سازمان تامین اجتماعی در مورد کارکنان تحت پوشش خود ، هر ماه نسبت به</w:t>
      </w:r>
      <w:r w:rsidRPr="004C76EE">
        <w:rPr>
          <w:rFonts w:cs="B Nazanin" w:hint="cs"/>
          <w:b/>
          <w:bCs/>
          <w:rtl/>
        </w:rPr>
        <w:t xml:space="preserve"> ارایه لیست بیمه کلیه کارکنان تحت پوشش خود اقدام نماید. </w:t>
      </w:r>
    </w:p>
    <w:p w14:paraId="075DEBB3" w14:textId="77777777" w:rsidR="008A7E8A" w:rsidRPr="004C76EE" w:rsidRDefault="008A7E8A" w:rsidP="008A7E8A">
      <w:pPr>
        <w:spacing w:after="0" w:line="240" w:lineRule="auto"/>
        <w:ind w:left="-897" w:right="-851"/>
        <w:jc w:val="both"/>
        <w:rPr>
          <w:rFonts w:cs="B Nazanin"/>
          <w:b/>
          <w:bCs/>
          <w:rtl/>
        </w:rPr>
      </w:pPr>
      <w:r w:rsidRPr="004C76EE">
        <w:rPr>
          <w:rFonts w:cs="B Nazanin" w:hint="cs"/>
          <w:b/>
          <w:bCs/>
          <w:rtl/>
        </w:rPr>
        <w:t xml:space="preserve">تبصره 1: پرداخت حقوق و مزایای قانونی ، حق بیمه و مالیات بر درآمد ، در طول مدت قرارداد مطابق قوانین و مقررات جاری به عهده مستاجر بوده و مستأجر ملزم به تسویه حساب با پرسنل به کار گرفته شده توسط وی و ارایه مفاصاحساب از سازمان تامین اجتماعی و اداره دارایی در پایان قرارداد می باشد. </w:t>
      </w:r>
    </w:p>
    <w:p w14:paraId="3927E7E7" w14:textId="77777777" w:rsidR="008A7E8A" w:rsidRPr="004C76EE" w:rsidRDefault="008A7E8A" w:rsidP="008A7E8A">
      <w:pPr>
        <w:spacing w:after="0" w:line="240" w:lineRule="auto"/>
        <w:ind w:left="-897" w:right="-851"/>
        <w:jc w:val="both"/>
        <w:rPr>
          <w:rFonts w:cs="B Nazanin"/>
          <w:b/>
          <w:bCs/>
          <w:rtl/>
        </w:rPr>
      </w:pPr>
      <w:r w:rsidRPr="004C76EE">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14:paraId="4AF85365" w14:textId="77777777" w:rsidR="008A7E8A" w:rsidRPr="004C76EE" w:rsidRDefault="008A7E8A" w:rsidP="008A7E8A">
      <w:pPr>
        <w:spacing w:after="0" w:line="240" w:lineRule="auto"/>
        <w:ind w:left="-897" w:right="-851"/>
        <w:jc w:val="lowKashida"/>
        <w:rPr>
          <w:rFonts w:ascii="Arial Black" w:hAnsi="Arial Black" w:cs="B Nazanin"/>
          <w:b/>
          <w:bCs/>
          <w:rtl/>
        </w:rPr>
      </w:pPr>
      <w:r w:rsidRPr="004C76EE">
        <w:rPr>
          <w:rFonts w:cs="B Nazanin" w:hint="cs"/>
          <w:b/>
          <w:bCs/>
          <w:rtl/>
        </w:rPr>
        <w:t xml:space="preserve">4-6) پرداخت </w:t>
      </w:r>
      <w:r w:rsidRPr="004C76EE">
        <w:rPr>
          <w:rFonts w:ascii="Arial Black" w:hAnsi="Arial Black" w:cs="B Nazanin" w:hint="cs"/>
          <w:b/>
          <w:bCs/>
          <w:rtl/>
        </w:rPr>
        <w:t>کلیه هزینه ها جهت استفاده از عین مستاجره و اجرای مفاد قرارداد به عهده مستاجر می باشد.</w:t>
      </w:r>
    </w:p>
    <w:p w14:paraId="33A438A9" w14:textId="77777777" w:rsidR="008A7E8A" w:rsidRPr="004C76EE" w:rsidRDefault="008A7E8A" w:rsidP="008A7E8A">
      <w:pPr>
        <w:tabs>
          <w:tab w:val="left" w:pos="334"/>
          <w:tab w:val="left" w:pos="1518"/>
        </w:tabs>
        <w:spacing w:after="0" w:line="240" w:lineRule="auto"/>
        <w:ind w:left="-897" w:right="-851"/>
        <w:jc w:val="both"/>
        <w:rPr>
          <w:rFonts w:cs="B Nazanin"/>
          <w:b/>
          <w:bCs/>
          <w:rtl/>
        </w:rPr>
      </w:pPr>
      <w:r w:rsidRPr="004C76EE">
        <w:rPr>
          <w:rFonts w:cs="B Nazanin" w:hint="cs"/>
          <w:b/>
          <w:bCs/>
          <w:rtl/>
        </w:rPr>
        <w:t xml:space="preserve">5-6)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w:t>
      </w:r>
    </w:p>
    <w:p w14:paraId="3E1E859C" w14:textId="77777777" w:rsidR="008A7E8A" w:rsidRPr="004C76EE" w:rsidRDefault="008A7E8A" w:rsidP="008A7E8A">
      <w:pPr>
        <w:spacing w:after="0" w:line="240" w:lineRule="auto"/>
        <w:ind w:left="-897" w:right="-851"/>
        <w:jc w:val="lowKashida"/>
        <w:rPr>
          <w:rFonts w:ascii="Arial Black" w:hAnsi="Arial Black" w:cs="B Nazanin"/>
          <w:b/>
          <w:bCs/>
          <w:rtl/>
        </w:rPr>
      </w:pPr>
      <w:r w:rsidRPr="004C76EE">
        <w:rPr>
          <w:rFonts w:ascii="Arial Black" w:hAnsi="Arial Black" w:cs="B Nazanin" w:hint="cs"/>
          <w:b/>
          <w:bCs/>
          <w:rtl/>
        </w:rPr>
        <w:t>6</w:t>
      </w:r>
      <w:r w:rsidRPr="004C76EE">
        <w:rPr>
          <w:rFonts w:ascii="Arial Black" w:hAnsi="Arial Black" w:cs="B Nazanin"/>
          <w:b/>
          <w:bCs/>
          <w:rtl/>
        </w:rPr>
        <w:t>-</w:t>
      </w:r>
      <w:r w:rsidRPr="004C76EE">
        <w:rPr>
          <w:rFonts w:ascii="Arial Black" w:hAnsi="Arial Black" w:cs="B Nazanin" w:hint="cs"/>
          <w:b/>
          <w:bCs/>
          <w:rtl/>
        </w:rPr>
        <w:t xml:space="preserve">6)طرفین </w:t>
      </w:r>
      <w:r w:rsidRPr="004C76EE">
        <w:rPr>
          <w:rFonts w:ascii="Arial Black" w:hAnsi="Arial Black" w:cs="B Nazanin"/>
          <w:b/>
          <w:bCs/>
          <w:rtl/>
        </w:rPr>
        <w:t>اظهار و اقرار مي دارند كه هيچ مبلغي به عنوان سرقفلي، حق كسب و پيشه يا تجارت یا هر عنوان پیش بینی نشده دیگری  از سوي مستاجر به موجر تسليم و پرداخت نشده است. بنابراين مست</w:t>
      </w:r>
      <w:r w:rsidRPr="004C76EE">
        <w:rPr>
          <w:rFonts w:ascii="Arial Black" w:hAnsi="Arial Black" w:cs="B Nazanin" w:hint="cs"/>
          <w:b/>
          <w:bCs/>
          <w:rtl/>
        </w:rPr>
        <w:t>أ</w:t>
      </w:r>
      <w:r w:rsidRPr="004C76EE">
        <w:rPr>
          <w:rFonts w:ascii="Arial Black" w:hAnsi="Arial Black" w:cs="B Nazanin"/>
          <w:b/>
          <w:bCs/>
          <w:rtl/>
        </w:rPr>
        <w:t xml:space="preserve">جر متعهد به تخليه و تحويل مورد اجاره بعد از انقضاي مدت اجاره يا فسخ به هر دليل به موجر با اخذ رسيد كتبي است و </w:t>
      </w:r>
      <w:r w:rsidRPr="004C76EE">
        <w:rPr>
          <w:rFonts w:ascii="Arial Black" w:hAnsi="Arial Black" w:cs="B Nazanin" w:hint="cs"/>
          <w:b/>
          <w:bCs/>
          <w:rtl/>
        </w:rPr>
        <w:t xml:space="preserve">مستأجر </w:t>
      </w:r>
      <w:r w:rsidRPr="004C76EE">
        <w:rPr>
          <w:rFonts w:ascii="Arial Black" w:hAnsi="Arial Black" w:cs="B Nazanin"/>
          <w:b/>
          <w:bCs/>
          <w:rtl/>
        </w:rPr>
        <w:t>هر گونه ادعايي در خصوص سرقفلي، حقوق صنفي و...را ضمن عقد لازم</w:t>
      </w:r>
      <w:r w:rsidRPr="004C76EE">
        <w:rPr>
          <w:rFonts w:ascii="Arial Black" w:hAnsi="Arial Black" w:cs="B Nazanin" w:hint="cs"/>
          <w:b/>
          <w:bCs/>
          <w:rtl/>
        </w:rPr>
        <w:t xml:space="preserve"> حاضر </w:t>
      </w:r>
      <w:r w:rsidRPr="004C76EE">
        <w:rPr>
          <w:rFonts w:ascii="Arial Black" w:hAnsi="Arial Black" w:cs="B Nazanin"/>
          <w:b/>
          <w:bCs/>
          <w:rtl/>
        </w:rPr>
        <w:t>از خود ساقط نمود</w:t>
      </w:r>
      <w:r w:rsidRPr="004C76EE">
        <w:rPr>
          <w:rFonts w:ascii="Arial Black" w:hAnsi="Arial Black" w:cs="B Nazanin" w:hint="cs"/>
          <w:b/>
          <w:bCs/>
          <w:rtl/>
        </w:rPr>
        <w:t>.</w:t>
      </w:r>
      <w:r w:rsidRPr="004C76EE">
        <w:rPr>
          <w:rFonts w:ascii="Arial Black" w:hAnsi="Arial Black" w:cs="B Nazanin"/>
          <w:b/>
          <w:bCs/>
          <w:rtl/>
        </w:rPr>
        <w:t xml:space="preserve"> (تضمين تخليه از اين ماده مستثن</w:t>
      </w:r>
      <w:r w:rsidRPr="004C76EE">
        <w:rPr>
          <w:rFonts w:ascii="Arial Black" w:hAnsi="Arial Black" w:cs="B Nazanin" w:hint="cs"/>
          <w:b/>
          <w:bCs/>
          <w:rtl/>
        </w:rPr>
        <w:t>ی</w:t>
      </w:r>
      <w:r w:rsidRPr="004C76EE">
        <w:rPr>
          <w:rFonts w:ascii="Arial Black" w:hAnsi="Arial Black" w:cs="B Nazanin"/>
          <w:b/>
          <w:bCs/>
          <w:rtl/>
        </w:rPr>
        <w:t xml:space="preserve"> مي باشد)</w:t>
      </w:r>
    </w:p>
    <w:p w14:paraId="33F87FD3" w14:textId="77777777" w:rsidR="008A7E8A" w:rsidRPr="004C76EE" w:rsidRDefault="008A7E8A" w:rsidP="008A7E8A">
      <w:pPr>
        <w:spacing w:after="0" w:line="240" w:lineRule="auto"/>
        <w:ind w:left="-897" w:right="-851"/>
        <w:jc w:val="lowKashida"/>
        <w:rPr>
          <w:rFonts w:ascii="Arial Black" w:hAnsi="Arial Black" w:cs="B Nazanin"/>
          <w:b/>
          <w:bCs/>
          <w:rtl/>
        </w:rPr>
      </w:pPr>
      <w:r w:rsidRPr="004C76EE">
        <w:rPr>
          <w:rFonts w:cs="B Nazanin" w:hint="cs"/>
          <w:b/>
          <w:bCs/>
          <w:rtl/>
        </w:rPr>
        <w:lastRenderedPageBreak/>
        <w:t>7-6)</w:t>
      </w:r>
      <w:r w:rsidRPr="004C76EE">
        <w:rPr>
          <w:rFonts w:ascii="Arial Black" w:hAnsi="Arial Black" w:cs="B Nazanin"/>
          <w:b/>
          <w:bCs/>
          <w:rtl/>
        </w:rPr>
        <w:t xml:space="preserve"> مست</w:t>
      </w:r>
      <w:r w:rsidRPr="004C76EE">
        <w:rPr>
          <w:rFonts w:ascii="Arial Black" w:hAnsi="Arial Black" w:cs="B Nazanin" w:hint="cs"/>
          <w:b/>
          <w:bCs/>
          <w:rtl/>
        </w:rPr>
        <w:t>أ</w:t>
      </w:r>
      <w:r w:rsidRPr="004C76EE">
        <w:rPr>
          <w:rFonts w:ascii="Arial Black" w:hAnsi="Arial Black" w:cs="B Nazanin"/>
          <w:b/>
          <w:bCs/>
          <w:rtl/>
        </w:rPr>
        <w:t>جر مي تواند ضمن اطلاع به موجر و در صورت موافقت او ت</w:t>
      </w:r>
      <w:r w:rsidRPr="004C76EE">
        <w:rPr>
          <w:rFonts w:ascii="Arial Black" w:hAnsi="Arial Black" w:cs="B Nazanin" w:hint="cs"/>
          <w:b/>
          <w:bCs/>
          <w:rtl/>
        </w:rPr>
        <w:t>عم</w:t>
      </w:r>
      <w:r w:rsidRPr="004C76EE">
        <w:rPr>
          <w:rFonts w:ascii="Arial Black" w:hAnsi="Arial Black" w:cs="B Nazanin"/>
          <w:b/>
          <w:bCs/>
          <w:rtl/>
        </w:rPr>
        <w:t>يرات</w:t>
      </w:r>
      <w:r w:rsidRPr="004C76EE">
        <w:rPr>
          <w:rFonts w:ascii="Arial Black" w:hAnsi="Arial Black" w:cs="B Nazanin" w:hint="cs"/>
          <w:b/>
          <w:bCs/>
          <w:rtl/>
        </w:rPr>
        <w:t xml:space="preserve"> جزیی </w:t>
      </w:r>
      <w:r w:rsidRPr="004C76EE">
        <w:rPr>
          <w:rFonts w:ascii="Arial Black" w:hAnsi="Arial Black" w:cs="B Nazanin"/>
          <w:b/>
          <w:bCs/>
          <w:rtl/>
        </w:rPr>
        <w:t>را كه براي استفاده بهينه از مورد اجاره نياز باشد انجام دهد</w:t>
      </w:r>
      <w:r w:rsidRPr="004C76EE">
        <w:rPr>
          <w:rFonts w:ascii="Arial Black" w:hAnsi="Arial Black" w:cs="B Nazanin" w:hint="cs"/>
          <w:b/>
          <w:bCs/>
          <w:rtl/>
        </w:rPr>
        <w:t xml:space="preserve"> و پرداخت کلیه هزینه های این تعمیرات به عهده </w:t>
      </w:r>
      <w:r w:rsidRPr="004C76EE">
        <w:rPr>
          <w:rFonts w:ascii="Arial Black" w:hAnsi="Arial Black" w:cs="B Nazanin"/>
          <w:b/>
          <w:bCs/>
          <w:rtl/>
        </w:rPr>
        <w:t>مست</w:t>
      </w:r>
      <w:r w:rsidRPr="004C76EE">
        <w:rPr>
          <w:rFonts w:ascii="Arial Black" w:hAnsi="Arial Black" w:cs="B Nazanin" w:hint="cs"/>
          <w:b/>
          <w:bCs/>
          <w:rtl/>
        </w:rPr>
        <w:t>أ</w:t>
      </w:r>
      <w:r w:rsidRPr="004C76EE">
        <w:rPr>
          <w:rFonts w:ascii="Arial Black" w:hAnsi="Arial Black" w:cs="B Nazanin"/>
          <w:b/>
          <w:bCs/>
          <w:rtl/>
        </w:rPr>
        <w:t>جر</w:t>
      </w:r>
      <w:r w:rsidRPr="004C76EE">
        <w:rPr>
          <w:rFonts w:ascii="Arial Black" w:hAnsi="Arial Black" w:cs="B Nazanin" w:hint="cs"/>
          <w:b/>
          <w:bCs/>
          <w:rtl/>
        </w:rPr>
        <w:t xml:space="preserve"> است و در پایان مدت یا در صورت  خاتمه یا فسخ قرارداد نمی تواند بابت آن ادعایی نماید.</w:t>
      </w:r>
    </w:p>
    <w:p w14:paraId="5F4C866F" w14:textId="6A76E235" w:rsidR="008A7E8A" w:rsidRPr="004C76EE" w:rsidRDefault="008A7E8A" w:rsidP="008A7E8A">
      <w:pPr>
        <w:spacing w:after="0" w:line="240" w:lineRule="auto"/>
        <w:ind w:left="-897" w:right="-851"/>
        <w:jc w:val="lowKashida"/>
        <w:rPr>
          <w:rFonts w:cs="B Titr"/>
          <w:b/>
          <w:bCs/>
          <w:rtl/>
        </w:rPr>
      </w:pPr>
      <w:r w:rsidRPr="004C76EE">
        <w:rPr>
          <w:rFonts w:cs="B Titr" w:hint="cs"/>
          <w:b/>
          <w:bCs/>
          <w:rtl/>
        </w:rPr>
        <w:t xml:space="preserve">پرسنلی : </w:t>
      </w:r>
    </w:p>
    <w:p w14:paraId="15CE46CA"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 xml:space="preserve">8-6)مستاجر موظف است لیست کلیه نیروهایی که قصد بکارگیری آنها را دارد به صورت کتبی با ذكر مدرك تحصيلي،سمت ونوع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14:paraId="257E6D87"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 xml:space="preserve">تبصره : در صورت اعلام نظر مدیریت های پیشگفت مبنی بر عدم موافقت ادامه خدمت هر یک از نیروها و یا در صورت رضايت نداشتن 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14:paraId="7E3CAC15"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 xml:space="preserve">9-6 )مستاجر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14:paraId="78A28BE0" w14:textId="77777777" w:rsidR="008A7E8A" w:rsidRPr="004C76EE" w:rsidRDefault="008A7E8A" w:rsidP="008A7E8A">
      <w:pPr>
        <w:spacing w:after="0" w:line="240" w:lineRule="auto"/>
        <w:ind w:left="-897" w:right="-851"/>
        <w:rPr>
          <w:rFonts w:cs="B Nazanin"/>
          <w:b/>
          <w:bCs/>
        </w:rPr>
      </w:pPr>
      <w:r w:rsidRPr="004C76EE">
        <w:rPr>
          <w:rFonts w:cs="B Nazanin" w:hint="cs"/>
          <w:b/>
          <w:bCs/>
          <w:rtl/>
        </w:rPr>
        <w:t xml:space="preserve">10-6) </w:t>
      </w:r>
      <w:r w:rsidRPr="004C76EE">
        <w:rPr>
          <w:rFonts w:cs="B Nazanin"/>
          <w:b/>
          <w:bCs/>
          <w:rtl/>
        </w:rPr>
        <w:t>با توجه به لزوم به روز رسان</w:t>
      </w:r>
      <w:r w:rsidRPr="004C76EE">
        <w:rPr>
          <w:rFonts w:cs="B Nazanin" w:hint="cs"/>
          <w:b/>
          <w:bCs/>
          <w:rtl/>
        </w:rPr>
        <w:t>ی</w:t>
      </w:r>
      <w:r w:rsidRPr="004C76EE">
        <w:rPr>
          <w:rFonts w:cs="B Nazanin"/>
          <w:b/>
          <w:bCs/>
          <w:rtl/>
        </w:rPr>
        <w:t xml:space="preserve"> سامانه ثبت اطلاعات ن</w:t>
      </w:r>
      <w:r w:rsidRPr="004C76EE">
        <w:rPr>
          <w:rFonts w:cs="B Nazanin" w:hint="cs"/>
          <w:b/>
          <w:bCs/>
          <w:rtl/>
        </w:rPr>
        <w:t>ی</w:t>
      </w:r>
      <w:r w:rsidRPr="004C76EE">
        <w:rPr>
          <w:rFonts w:cs="B Nazanin" w:hint="eastAsia"/>
          <w:b/>
          <w:bCs/>
          <w:rtl/>
        </w:rPr>
        <w:t>روها</w:t>
      </w:r>
      <w:r w:rsidRPr="004C76EE">
        <w:rPr>
          <w:rFonts w:cs="B Nazanin" w:hint="cs"/>
          <w:b/>
          <w:bCs/>
          <w:rtl/>
        </w:rPr>
        <w:t>ی</w:t>
      </w:r>
      <w:r w:rsidRPr="004C76EE">
        <w:rPr>
          <w:rFonts w:cs="B Nazanin"/>
          <w:b/>
          <w:bCs/>
          <w:rtl/>
        </w:rPr>
        <w:t xml:space="preserve"> شرکت</w:t>
      </w:r>
      <w:r w:rsidRPr="004C76EE">
        <w:rPr>
          <w:rFonts w:cs="B Nazanin" w:hint="cs"/>
          <w:b/>
          <w:bCs/>
          <w:rtl/>
        </w:rPr>
        <w:t>ی</w:t>
      </w:r>
      <w:r w:rsidRPr="004C76EE">
        <w:rPr>
          <w:rFonts w:cs="B Nazanin"/>
          <w:b/>
          <w:bCs/>
          <w:rtl/>
        </w:rPr>
        <w:t xml:space="preserve"> ، مستاجر موظف است از ابتدا</w:t>
      </w:r>
      <w:r w:rsidRPr="004C76EE">
        <w:rPr>
          <w:rFonts w:cs="B Nazanin" w:hint="cs"/>
          <w:b/>
          <w:bCs/>
          <w:rtl/>
        </w:rPr>
        <w:t>ی</w:t>
      </w:r>
      <w:r w:rsidRPr="004C76EE">
        <w:rPr>
          <w:rFonts w:cs="B Nazanin"/>
          <w:b/>
          <w:bCs/>
          <w:rtl/>
        </w:rPr>
        <w:t xml:space="preserve"> قرارداد با هماهنگ</w:t>
      </w:r>
      <w:r w:rsidRPr="004C76EE">
        <w:rPr>
          <w:rFonts w:cs="B Nazanin" w:hint="cs"/>
          <w:b/>
          <w:bCs/>
          <w:rtl/>
        </w:rPr>
        <w:t>ی</w:t>
      </w:r>
      <w:r w:rsidRPr="004C76EE">
        <w:rPr>
          <w:rFonts w:cs="B Nazanin"/>
          <w:b/>
          <w:bCs/>
          <w:rtl/>
        </w:rPr>
        <w:t xml:space="preserve"> موجر و مد</w:t>
      </w:r>
      <w:r w:rsidRPr="004C76EE">
        <w:rPr>
          <w:rFonts w:cs="B Nazanin" w:hint="cs"/>
          <w:b/>
          <w:bCs/>
          <w:rtl/>
        </w:rPr>
        <w:t>ی</w:t>
      </w:r>
      <w:r w:rsidRPr="004C76EE">
        <w:rPr>
          <w:rFonts w:cs="B Nazanin" w:hint="eastAsia"/>
          <w:b/>
          <w:bCs/>
          <w:rtl/>
        </w:rPr>
        <w:t>ر</w:t>
      </w:r>
      <w:r w:rsidRPr="004C76EE">
        <w:rPr>
          <w:rFonts w:cs="B Nazanin" w:hint="cs"/>
          <w:b/>
          <w:bCs/>
          <w:rtl/>
        </w:rPr>
        <w:t>ی</w:t>
      </w:r>
      <w:r w:rsidRPr="004C76EE">
        <w:rPr>
          <w:rFonts w:cs="B Nazanin" w:hint="eastAsia"/>
          <w:b/>
          <w:bCs/>
          <w:rtl/>
        </w:rPr>
        <w:t>ت</w:t>
      </w:r>
      <w:r w:rsidRPr="004C76EE">
        <w:rPr>
          <w:rFonts w:cs="B Nazanin"/>
          <w:b/>
          <w:bCs/>
          <w:rtl/>
        </w:rPr>
        <w:t xml:space="preserve"> منابع انسان</w:t>
      </w:r>
      <w:r w:rsidRPr="004C76EE">
        <w:rPr>
          <w:rFonts w:cs="B Nazanin" w:hint="cs"/>
          <w:b/>
          <w:bCs/>
          <w:rtl/>
        </w:rPr>
        <w:t>ی</w:t>
      </w:r>
      <w:r w:rsidRPr="004C76EE">
        <w:rPr>
          <w:rFonts w:cs="B Nazanin"/>
          <w:b/>
          <w:bCs/>
          <w:rtl/>
        </w:rPr>
        <w:t xml:space="preserve"> دانشگاه ، نسبت به ثبت مشخصات ن</w:t>
      </w:r>
      <w:r w:rsidRPr="004C76EE">
        <w:rPr>
          <w:rFonts w:cs="B Nazanin" w:hint="cs"/>
          <w:b/>
          <w:bCs/>
          <w:rtl/>
        </w:rPr>
        <w:t>ی</w:t>
      </w:r>
      <w:r w:rsidRPr="004C76EE">
        <w:rPr>
          <w:rFonts w:cs="B Nazanin" w:hint="eastAsia"/>
          <w:b/>
          <w:bCs/>
          <w:rtl/>
        </w:rPr>
        <w:t>روها</w:t>
      </w:r>
      <w:r w:rsidRPr="004C76EE">
        <w:rPr>
          <w:rFonts w:cs="B Nazanin" w:hint="cs"/>
          <w:b/>
          <w:bCs/>
          <w:rtl/>
        </w:rPr>
        <w:t>ی</w:t>
      </w:r>
      <w:r w:rsidRPr="004C76EE">
        <w:rPr>
          <w:rFonts w:cs="B Nazanin"/>
          <w:b/>
          <w:bCs/>
          <w:rtl/>
        </w:rPr>
        <w:t xml:space="preserve"> تحت پوشش خود در سامانه مورد اشاره در طول مدت قرارداد به صورت مستمر اقدام نما</w:t>
      </w:r>
      <w:r w:rsidRPr="004C76EE">
        <w:rPr>
          <w:rFonts w:cs="B Nazanin" w:hint="cs"/>
          <w:b/>
          <w:bCs/>
          <w:rtl/>
        </w:rPr>
        <w:t>ی</w:t>
      </w:r>
      <w:r w:rsidRPr="004C76EE">
        <w:rPr>
          <w:rFonts w:cs="B Nazanin" w:hint="eastAsia"/>
          <w:b/>
          <w:bCs/>
          <w:rtl/>
        </w:rPr>
        <w:t>د</w:t>
      </w:r>
      <w:r w:rsidRPr="004C76EE">
        <w:rPr>
          <w:rFonts w:cs="B Nazanin"/>
          <w:b/>
          <w:bCs/>
          <w:rtl/>
        </w:rPr>
        <w:t>.</w:t>
      </w:r>
    </w:p>
    <w:p w14:paraId="0EDD0019" w14:textId="77777777" w:rsidR="008A7E8A" w:rsidRPr="004C76EE" w:rsidRDefault="008A7E8A" w:rsidP="008A7E8A">
      <w:pPr>
        <w:spacing w:after="0" w:line="240" w:lineRule="auto"/>
        <w:ind w:left="-897" w:right="-851"/>
        <w:jc w:val="lowKashida"/>
        <w:rPr>
          <w:rFonts w:cs="B Nazanin"/>
          <w:b/>
          <w:bCs/>
          <w:rtl/>
        </w:rPr>
      </w:pPr>
      <w:r w:rsidRPr="004C76EE">
        <w:rPr>
          <w:rFonts w:cs="B Nazanin" w:hint="eastAsia"/>
          <w:b/>
          <w:bCs/>
          <w:rtl/>
        </w:rPr>
        <w:t>تبصره</w:t>
      </w:r>
      <w:r w:rsidRPr="004C76EE">
        <w:rPr>
          <w:rFonts w:cs="B Nazanin"/>
          <w:b/>
          <w:bCs/>
          <w:rtl/>
        </w:rPr>
        <w:t xml:space="preserve"> 1 : در صورت عدم ثبت اطلاعات صح</w:t>
      </w:r>
      <w:r w:rsidRPr="004C76EE">
        <w:rPr>
          <w:rFonts w:cs="B Nazanin" w:hint="cs"/>
          <w:b/>
          <w:bCs/>
          <w:rtl/>
        </w:rPr>
        <w:t>ی</w:t>
      </w:r>
      <w:r w:rsidRPr="004C76EE">
        <w:rPr>
          <w:rFonts w:cs="B Nazanin" w:hint="eastAsia"/>
          <w:b/>
          <w:bCs/>
          <w:rtl/>
        </w:rPr>
        <w:t>ح</w:t>
      </w:r>
      <w:r w:rsidRPr="004C76EE">
        <w:rPr>
          <w:rFonts w:cs="B Nazanin"/>
          <w:b/>
          <w:bCs/>
          <w:rtl/>
        </w:rPr>
        <w:t xml:space="preserve"> و کامل ن</w:t>
      </w:r>
      <w:r w:rsidRPr="004C76EE">
        <w:rPr>
          <w:rFonts w:cs="B Nazanin" w:hint="cs"/>
          <w:b/>
          <w:bCs/>
          <w:rtl/>
        </w:rPr>
        <w:t>ی</w:t>
      </w:r>
      <w:r w:rsidRPr="004C76EE">
        <w:rPr>
          <w:rFonts w:cs="B Nazanin" w:hint="eastAsia"/>
          <w:b/>
          <w:bCs/>
          <w:rtl/>
        </w:rPr>
        <w:t>روها</w:t>
      </w:r>
      <w:r w:rsidRPr="004C76EE">
        <w:rPr>
          <w:rFonts w:cs="B Nazanin"/>
          <w:b/>
          <w:bCs/>
          <w:rtl/>
        </w:rPr>
        <w:t xml:space="preserve"> توسط مستاجر ، موجر م</w:t>
      </w:r>
      <w:r w:rsidRPr="004C76EE">
        <w:rPr>
          <w:rFonts w:cs="B Nazanin" w:hint="cs"/>
          <w:b/>
          <w:bCs/>
          <w:rtl/>
        </w:rPr>
        <w:t>ی</w:t>
      </w:r>
      <w:r w:rsidRPr="004C76EE">
        <w:rPr>
          <w:rFonts w:cs="B Nazanin"/>
          <w:b/>
          <w:bCs/>
          <w:rtl/>
        </w:rPr>
        <w:t xml:space="preserve"> تواند نسبت به صدور اخطار و اعمال جرا</w:t>
      </w:r>
      <w:r w:rsidRPr="004C76EE">
        <w:rPr>
          <w:rFonts w:cs="B Nazanin" w:hint="cs"/>
          <w:b/>
          <w:bCs/>
          <w:rtl/>
        </w:rPr>
        <w:t>ی</w:t>
      </w:r>
      <w:r w:rsidRPr="004C76EE">
        <w:rPr>
          <w:rFonts w:cs="B Nazanin" w:hint="eastAsia"/>
          <w:b/>
          <w:bCs/>
          <w:rtl/>
        </w:rPr>
        <w:t>م</w:t>
      </w:r>
      <w:r w:rsidRPr="004C76EE">
        <w:rPr>
          <w:rFonts w:cs="B Nazanin"/>
          <w:b/>
          <w:bCs/>
          <w:rtl/>
        </w:rPr>
        <w:t xml:space="preserve"> مطابق قوان</w:t>
      </w:r>
      <w:r w:rsidRPr="004C76EE">
        <w:rPr>
          <w:rFonts w:cs="B Nazanin" w:hint="cs"/>
          <w:b/>
          <w:bCs/>
          <w:rtl/>
        </w:rPr>
        <w:t>ی</w:t>
      </w:r>
      <w:r w:rsidRPr="004C76EE">
        <w:rPr>
          <w:rFonts w:cs="B Nazanin" w:hint="eastAsia"/>
          <w:b/>
          <w:bCs/>
          <w:rtl/>
        </w:rPr>
        <w:t>ن</w:t>
      </w:r>
      <w:r w:rsidRPr="004C76EE">
        <w:rPr>
          <w:rFonts w:cs="B Nazanin"/>
          <w:b/>
          <w:bCs/>
          <w:rtl/>
        </w:rPr>
        <w:t xml:space="preserve"> اقدام نما</w:t>
      </w:r>
      <w:r w:rsidRPr="004C76EE">
        <w:rPr>
          <w:rFonts w:cs="B Nazanin" w:hint="cs"/>
          <w:b/>
          <w:bCs/>
          <w:rtl/>
        </w:rPr>
        <w:t>ی</w:t>
      </w:r>
      <w:r w:rsidRPr="004C76EE">
        <w:rPr>
          <w:rFonts w:cs="B Nazanin" w:hint="eastAsia"/>
          <w:b/>
          <w:bCs/>
          <w:rtl/>
        </w:rPr>
        <w:t>د</w:t>
      </w:r>
      <w:r w:rsidRPr="004C76EE">
        <w:rPr>
          <w:rFonts w:cs="B Nazanin"/>
          <w:b/>
          <w:bCs/>
          <w:rtl/>
        </w:rPr>
        <w:t>.</w:t>
      </w:r>
    </w:p>
    <w:p w14:paraId="4F596BF7" w14:textId="77777777" w:rsidR="008A7E8A" w:rsidRPr="004C76EE" w:rsidRDefault="008A7E8A" w:rsidP="008A7E8A">
      <w:pPr>
        <w:spacing w:after="0" w:line="240" w:lineRule="auto"/>
        <w:ind w:left="-897" w:right="-851"/>
        <w:jc w:val="lowKashida"/>
        <w:rPr>
          <w:rFonts w:cs="B Nazanin"/>
          <w:b/>
          <w:bCs/>
          <w:rtl/>
        </w:rPr>
      </w:pPr>
      <w:r w:rsidRPr="004C76EE">
        <w:rPr>
          <w:rFonts w:cs="B Nazanin" w:hint="eastAsia"/>
          <w:b/>
          <w:bCs/>
          <w:rtl/>
        </w:rPr>
        <w:t>تبصره</w:t>
      </w:r>
      <w:r w:rsidRPr="004C76EE">
        <w:rPr>
          <w:rFonts w:cs="B Nazanin"/>
          <w:b/>
          <w:bCs/>
          <w:rtl/>
        </w:rPr>
        <w:t xml:space="preserve"> 2 : اطلاعات ثبت شده در سامانه موصوف ، بدون تا</w:t>
      </w:r>
      <w:r w:rsidRPr="004C76EE">
        <w:rPr>
          <w:rFonts w:cs="B Nazanin" w:hint="cs"/>
          <w:b/>
          <w:bCs/>
          <w:rtl/>
        </w:rPr>
        <w:t>یی</w:t>
      </w:r>
      <w:r w:rsidRPr="004C76EE">
        <w:rPr>
          <w:rFonts w:cs="B Nazanin" w:hint="eastAsia"/>
          <w:b/>
          <w:bCs/>
          <w:rtl/>
        </w:rPr>
        <w:t>د</w:t>
      </w:r>
      <w:r w:rsidRPr="004C76EE">
        <w:rPr>
          <w:rFonts w:cs="B Nazanin"/>
          <w:b/>
          <w:bCs/>
          <w:rtl/>
        </w:rPr>
        <w:t xml:space="preserve"> مسئول</w:t>
      </w:r>
      <w:r w:rsidRPr="004C76EE">
        <w:rPr>
          <w:rFonts w:cs="B Nazanin" w:hint="cs"/>
          <w:b/>
          <w:bCs/>
          <w:rtl/>
        </w:rPr>
        <w:t>ی</w:t>
      </w:r>
      <w:r w:rsidRPr="004C76EE">
        <w:rPr>
          <w:rFonts w:cs="B Nazanin" w:hint="eastAsia"/>
          <w:b/>
          <w:bCs/>
          <w:rtl/>
        </w:rPr>
        <w:t>ن</w:t>
      </w:r>
      <w:r w:rsidRPr="004C76EE">
        <w:rPr>
          <w:rFonts w:cs="B Nazanin"/>
          <w:b/>
          <w:bCs/>
          <w:rtl/>
        </w:rPr>
        <w:t xml:space="preserve"> امور عموم</w:t>
      </w:r>
      <w:r w:rsidRPr="004C76EE">
        <w:rPr>
          <w:rFonts w:cs="B Nazanin" w:hint="cs"/>
          <w:b/>
          <w:bCs/>
          <w:rtl/>
        </w:rPr>
        <w:t>ی</w:t>
      </w:r>
      <w:r w:rsidRPr="004C76EE">
        <w:rPr>
          <w:rFonts w:cs="B Nazanin"/>
          <w:b/>
          <w:bCs/>
          <w:rtl/>
        </w:rPr>
        <w:t xml:space="preserve"> و کارگز</w:t>
      </w:r>
      <w:r w:rsidRPr="004C76EE">
        <w:rPr>
          <w:rFonts w:cs="B Nazanin" w:hint="cs"/>
          <w:b/>
          <w:bCs/>
          <w:rtl/>
        </w:rPr>
        <w:t>ی</w:t>
      </w:r>
      <w:r w:rsidRPr="004C76EE">
        <w:rPr>
          <w:rFonts w:cs="B Nazanin" w:hint="eastAsia"/>
          <w:b/>
          <w:bCs/>
          <w:rtl/>
        </w:rPr>
        <w:t>ن</w:t>
      </w:r>
      <w:r w:rsidRPr="004C76EE">
        <w:rPr>
          <w:rFonts w:cs="B Nazanin" w:hint="cs"/>
          <w:b/>
          <w:bCs/>
          <w:rtl/>
        </w:rPr>
        <w:t>ی</w:t>
      </w:r>
      <w:r w:rsidRPr="004C76EE">
        <w:rPr>
          <w:rFonts w:cs="B Nazanin"/>
          <w:b/>
          <w:bCs/>
          <w:rtl/>
        </w:rPr>
        <w:t xml:space="preserve"> واحد موجر فاقد ارزش </w:t>
      </w:r>
      <w:r w:rsidRPr="004C76EE">
        <w:rPr>
          <w:rFonts w:cs="B Nazanin" w:hint="eastAsia"/>
          <w:b/>
          <w:bCs/>
          <w:rtl/>
        </w:rPr>
        <w:t>م</w:t>
      </w:r>
      <w:r w:rsidRPr="004C76EE">
        <w:rPr>
          <w:rFonts w:cs="B Nazanin" w:hint="cs"/>
          <w:b/>
          <w:bCs/>
          <w:rtl/>
        </w:rPr>
        <w:t>ی</w:t>
      </w:r>
      <w:r w:rsidRPr="004C76EE">
        <w:rPr>
          <w:rFonts w:cs="B Nazanin"/>
          <w:b/>
          <w:bCs/>
          <w:rtl/>
        </w:rPr>
        <w:t xml:space="preserve"> باشد .</w:t>
      </w:r>
    </w:p>
    <w:p w14:paraId="348FB501" w14:textId="77777777" w:rsidR="008A7E8A" w:rsidRPr="004C76EE" w:rsidRDefault="008A7E8A" w:rsidP="008A7E8A">
      <w:pPr>
        <w:spacing w:after="0" w:line="240" w:lineRule="auto"/>
        <w:ind w:left="-897" w:right="-851"/>
        <w:jc w:val="lowKashida"/>
        <w:rPr>
          <w:rFonts w:cs="B Nazanin"/>
          <w:b/>
          <w:bCs/>
          <w:rtl/>
        </w:rPr>
      </w:pPr>
      <w:r w:rsidRPr="004C76EE">
        <w:rPr>
          <w:rFonts w:cs="B Nazanin" w:hint="eastAsia"/>
          <w:b/>
          <w:bCs/>
          <w:rtl/>
        </w:rPr>
        <w:t>تبصره</w:t>
      </w:r>
      <w:r w:rsidRPr="004C76EE">
        <w:rPr>
          <w:rFonts w:cs="B Nazanin"/>
          <w:b/>
          <w:bCs/>
          <w:rtl/>
        </w:rPr>
        <w:t xml:space="preserve"> 3 : مسئول پ</w:t>
      </w:r>
      <w:r w:rsidRPr="004C76EE">
        <w:rPr>
          <w:rFonts w:cs="B Nazanin" w:hint="cs"/>
          <w:b/>
          <w:bCs/>
          <w:rtl/>
        </w:rPr>
        <w:t>ی</w:t>
      </w:r>
      <w:r w:rsidRPr="004C76EE">
        <w:rPr>
          <w:rFonts w:cs="B Nazanin" w:hint="eastAsia"/>
          <w:b/>
          <w:bCs/>
          <w:rtl/>
        </w:rPr>
        <w:t>گ</w:t>
      </w:r>
      <w:r w:rsidRPr="004C76EE">
        <w:rPr>
          <w:rFonts w:cs="B Nazanin" w:hint="cs"/>
          <w:b/>
          <w:bCs/>
          <w:rtl/>
        </w:rPr>
        <w:t>ی</w:t>
      </w:r>
      <w:r w:rsidRPr="004C76EE">
        <w:rPr>
          <w:rFonts w:cs="B Nazanin" w:hint="eastAsia"/>
          <w:b/>
          <w:bCs/>
          <w:rtl/>
        </w:rPr>
        <w:t>ر</w:t>
      </w:r>
      <w:r w:rsidRPr="004C76EE">
        <w:rPr>
          <w:rFonts w:cs="B Nazanin" w:hint="cs"/>
          <w:b/>
          <w:bCs/>
          <w:rtl/>
        </w:rPr>
        <w:t>ی</w:t>
      </w:r>
      <w:r w:rsidRPr="004C76EE">
        <w:rPr>
          <w:rFonts w:cs="B Nazanin"/>
          <w:b/>
          <w:bCs/>
          <w:rtl/>
        </w:rPr>
        <w:t xml:space="preserve"> حسن انجام موارد پ</w:t>
      </w:r>
      <w:r w:rsidRPr="004C76EE">
        <w:rPr>
          <w:rFonts w:cs="B Nazanin" w:hint="cs"/>
          <w:b/>
          <w:bCs/>
          <w:rtl/>
        </w:rPr>
        <w:t>ی</w:t>
      </w:r>
      <w:r w:rsidRPr="004C76EE">
        <w:rPr>
          <w:rFonts w:cs="B Nazanin" w:hint="eastAsia"/>
          <w:b/>
          <w:bCs/>
          <w:rtl/>
        </w:rPr>
        <w:t>شگفت</w:t>
      </w:r>
      <w:r w:rsidRPr="004C76EE">
        <w:rPr>
          <w:rFonts w:cs="B Nazanin"/>
          <w:b/>
          <w:bCs/>
          <w:rtl/>
        </w:rPr>
        <w:t xml:space="preserve"> ، مد</w:t>
      </w:r>
      <w:r w:rsidRPr="004C76EE">
        <w:rPr>
          <w:rFonts w:cs="B Nazanin" w:hint="cs"/>
          <w:b/>
          <w:bCs/>
          <w:rtl/>
        </w:rPr>
        <w:t>ی</w:t>
      </w:r>
      <w:r w:rsidRPr="004C76EE">
        <w:rPr>
          <w:rFonts w:cs="B Nazanin" w:hint="eastAsia"/>
          <w:b/>
          <w:bCs/>
          <w:rtl/>
        </w:rPr>
        <w:t>ر</w:t>
      </w:r>
      <w:r w:rsidRPr="004C76EE">
        <w:rPr>
          <w:rFonts w:cs="B Nazanin"/>
          <w:b/>
          <w:bCs/>
          <w:rtl/>
        </w:rPr>
        <w:t xml:space="preserve"> واحد موجر م</w:t>
      </w:r>
      <w:r w:rsidRPr="004C76EE">
        <w:rPr>
          <w:rFonts w:cs="B Nazanin" w:hint="cs"/>
          <w:b/>
          <w:bCs/>
          <w:rtl/>
        </w:rPr>
        <w:t>ی</w:t>
      </w:r>
      <w:r w:rsidRPr="004C76EE">
        <w:rPr>
          <w:rFonts w:cs="B Nazanin"/>
          <w:b/>
          <w:bCs/>
          <w:rtl/>
        </w:rPr>
        <w:t xml:space="preserve"> باشد.</w:t>
      </w:r>
    </w:p>
    <w:p w14:paraId="081FABC7" w14:textId="77777777" w:rsidR="008A7E8A" w:rsidRPr="004C76EE" w:rsidRDefault="008A7E8A" w:rsidP="008A7E8A">
      <w:pPr>
        <w:spacing w:after="0" w:line="240" w:lineRule="auto"/>
        <w:ind w:left="-897" w:right="-851"/>
        <w:jc w:val="lowKashida"/>
        <w:rPr>
          <w:rFonts w:cs="B Nazanin"/>
          <w:b/>
          <w:bCs/>
          <w:sz w:val="21"/>
          <w:szCs w:val="21"/>
          <w:rtl/>
        </w:rPr>
      </w:pPr>
      <w:r w:rsidRPr="004C76EE">
        <w:rPr>
          <w:rFonts w:cs="B Nazanin" w:hint="cs"/>
          <w:b/>
          <w:bCs/>
          <w:sz w:val="21"/>
          <w:szCs w:val="21"/>
          <w:rtl/>
        </w:rPr>
        <w:t xml:space="preserve">11-6) مستاجر متعهد است جهت ارتباط و ایجاد تعامل اداري و اجرايي با واحد موجر ، يک نفر نماينده تام الاختيار را به واحد موجر معرفي نماید . </w:t>
      </w:r>
    </w:p>
    <w:p w14:paraId="420D9E8D"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 xml:space="preserve">تبصره 1: كليه هزينه های بكارگيري نماینده از جمله بیمه ، حقوق و مزایا و ... بر عهده مستاجر مي باشد. </w:t>
      </w:r>
    </w:p>
    <w:p w14:paraId="1F8855F9"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 xml:space="preserve">تبصره 2 : ساعت کار نماینده مستاجر بر اساس برنامه تنظیمی مورد تایید موجر می باشد. </w:t>
      </w:r>
    </w:p>
    <w:p w14:paraId="4C5707A0" w14:textId="77777777" w:rsidR="008A7E8A" w:rsidRPr="004C76EE" w:rsidRDefault="008A7E8A" w:rsidP="008A7E8A">
      <w:pPr>
        <w:spacing w:after="0" w:line="240" w:lineRule="auto"/>
        <w:ind w:left="-897" w:right="-851"/>
        <w:jc w:val="both"/>
        <w:rPr>
          <w:rFonts w:cs="B Nazanin"/>
          <w:b/>
          <w:bCs/>
          <w:rtl/>
        </w:rPr>
      </w:pPr>
      <w:r w:rsidRPr="004C76EE">
        <w:rPr>
          <w:rFonts w:cs="B Nazanin" w:hint="cs"/>
          <w:b/>
          <w:bCs/>
          <w:rtl/>
        </w:rPr>
        <w:t xml:space="preserve">12-6)افزايش قانوني توسط اداره كار و امور اجتماعي در مبلغ قرارداد </w:t>
      </w:r>
      <w:r w:rsidRPr="004C76EE">
        <w:rPr>
          <w:rFonts w:cs="B Titr" w:hint="cs"/>
          <w:b/>
          <w:bCs/>
          <w:rtl/>
        </w:rPr>
        <w:t>اعمال نخواهد شد</w:t>
      </w:r>
      <w:r w:rsidRPr="004C76EE">
        <w:rPr>
          <w:rFonts w:cs="B Nazanin" w:hint="cs"/>
          <w:b/>
          <w:bCs/>
          <w:rtl/>
        </w:rPr>
        <w:t xml:space="preserve"> و مستاجر موظف به پيش بيني افزايش کلیه</w:t>
      </w:r>
      <w:r w:rsidRPr="004C76EE">
        <w:rPr>
          <w:rFonts w:cs="B Nazanin"/>
          <w:b/>
          <w:bCs/>
          <w:rtl/>
        </w:rPr>
        <w:br/>
      </w:r>
      <w:r w:rsidRPr="004C76EE">
        <w:rPr>
          <w:rFonts w:cs="B Nazanin" w:hint="cs"/>
          <w:b/>
          <w:bCs/>
          <w:rtl/>
        </w:rPr>
        <w:t>هزینه های مرتبط با شرایط واگذاری و رعايت قانون كار و تأمين اجتماعي با پرسنل خود در طول مدت قرارداد مي باشد .</w:t>
      </w:r>
    </w:p>
    <w:p w14:paraId="41CC5A9E"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13-6) اجراي منشور اخلاقي دستگاه هاي اداري و واحد موجر در اجراي طرح تكريم ارباب رجوع براي پرسنل مستاجر لازم الاجراست و مسؤوليت آن به عهده مستاجر مي باشد.</w:t>
      </w:r>
    </w:p>
    <w:p w14:paraId="57BD42E7" w14:textId="77777777" w:rsidR="008A7E8A" w:rsidRPr="004C76EE" w:rsidRDefault="008A7E8A" w:rsidP="008A7E8A">
      <w:pPr>
        <w:spacing w:after="0" w:line="240" w:lineRule="auto"/>
        <w:ind w:left="-897" w:right="-851"/>
        <w:jc w:val="both"/>
        <w:rPr>
          <w:rFonts w:cs="B Nazanin"/>
          <w:b/>
          <w:bCs/>
          <w:rtl/>
        </w:rPr>
      </w:pPr>
      <w:r w:rsidRPr="004C76EE">
        <w:rPr>
          <w:rFonts w:cs="B Nazanin" w:hint="cs"/>
          <w:b/>
          <w:bCs/>
          <w:rtl/>
        </w:rPr>
        <w:t xml:space="preserve">تبصره : رعايت منشور اخلاقي پرسنل و مستاجر به شرح زير بعهده مستاجر مي باشد . </w:t>
      </w:r>
    </w:p>
    <w:p w14:paraId="12BC7A27" w14:textId="77777777" w:rsidR="008A7E8A" w:rsidRPr="004C76EE" w:rsidRDefault="008A7E8A" w:rsidP="008A7E8A">
      <w:pPr>
        <w:spacing w:after="0" w:line="240" w:lineRule="auto"/>
        <w:ind w:left="-897" w:right="-851"/>
        <w:jc w:val="both"/>
        <w:rPr>
          <w:rFonts w:cs="B Nazanin"/>
          <w:b/>
          <w:bCs/>
          <w:rtl/>
        </w:rPr>
      </w:pPr>
      <w:r w:rsidRPr="004C76EE">
        <w:rPr>
          <w:rFonts w:cs="B Nazanin" w:hint="cs"/>
          <w:b/>
          <w:bCs/>
          <w:rtl/>
        </w:rPr>
        <w:t xml:space="preserve">الف </w:t>
      </w:r>
      <w:r w:rsidRPr="004C76EE">
        <w:rPr>
          <w:rFonts w:cs="B Lotus" w:hint="cs"/>
          <w:b/>
          <w:bCs/>
          <w:rtl/>
        </w:rPr>
        <w:t>–</w:t>
      </w:r>
      <w:r w:rsidRPr="004C76EE">
        <w:rPr>
          <w:rFonts w:cs="B Nazanin" w:hint="cs"/>
          <w:b/>
          <w:bCs/>
          <w:rtl/>
        </w:rPr>
        <w:t xml:space="preserve">در ارتباط با همکاري با ارباب رجوع وقت شناسي ، خوش رويي ، متانت ، ادب و نزاکت را رعايت نمايد . </w:t>
      </w:r>
    </w:p>
    <w:p w14:paraId="63A6E2A9" w14:textId="77777777" w:rsidR="008A7E8A" w:rsidRPr="004C76EE" w:rsidRDefault="008A7E8A" w:rsidP="008A7E8A">
      <w:pPr>
        <w:spacing w:after="0" w:line="240" w:lineRule="auto"/>
        <w:ind w:left="-897" w:right="-851"/>
        <w:jc w:val="both"/>
        <w:rPr>
          <w:rFonts w:cs="B Nazanin"/>
          <w:b/>
          <w:bCs/>
          <w:rtl/>
        </w:rPr>
      </w:pPr>
      <w:r w:rsidRPr="004C76EE">
        <w:rPr>
          <w:rFonts w:cs="B Nazanin" w:hint="cs"/>
          <w:b/>
          <w:bCs/>
          <w:rtl/>
        </w:rPr>
        <w:t xml:space="preserve">ب </w:t>
      </w:r>
      <w:r w:rsidRPr="004C76EE">
        <w:rPr>
          <w:rFonts w:cs="B Lotus" w:hint="cs"/>
          <w:b/>
          <w:bCs/>
          <w:rtl/>
        </w:rPr>
        <w:t>–</w:t>
      </w:r>
      <w:r w:rsidRPr="004C76EE">
        <w:rPr>
          <w:rFonts w:cs="B Nazanin" w:hint="cs"/>
          <w:b/>
          <w:bCs/>
          <w:rtl/>
        </w:rPr>
        <w:t xml:space="preserve"> از استعمال دخانيات در محيط کار پرهيز نمايد .</w:t>
      </w:r>
    </w:p>
    <w:p w14:paraId="14526BF4"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 xml:space="preserve">ج </w:t>
      </w:r>
      <w:r w:rsidRPr="004C76EE">
        <w:rPr>
          <w:rFonts w:cs="B Lotus" w:hint="cs"/>
          <w:b/>
          <w:bCs/>
          <w:rtl/>
        </w:rPr>
        <w:t>–</w:t>
      </w:r>
      <w:r w:rsidRPr="004C76EE">
        <w:rPr>
          <w:rFonts w:cs="B Nazanin" w:hint="cs"/>
          <w:b/>
          <w:bCs/>
          <w:rtl/>
        </w:rPr>
        <w:t xml:space="preserve"> رعايت نظم و انضباط آراستگي ظاهري ، پوشش مناسب در حين کار براي پرسنل خود الزامي است.</w:t>
      </w:r>
    </w:p>
    <w:p w14:paraId="39041B1A"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 xml:space="preserve">د) رعايت نظام هاي جاري دانشگاه،حفظ اسرار و رعایت نكات ايمني محل کار الزامی است. </w:t>
      </w:r>
    </w:p>
    <w:p w14:paraId="6D907568"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 xml:space="preserve">ح </w:t>
      </w:r>
      <w:r w:rsidRPr="004C76EE">
        <w:rPr>
          <w:rFonts w:ascii="Sakkal Majalla" w:hAnsi="Sakkal Majalla" w:cs="Sakkal Majalla" w:hint="cs"/>
          <w:b/>
          <w:bCs/>
          <w:rtl/>
        </w:rPr>
        <w:t>–</w:t>
      </w:r>
      <w:r w:rsidRPr="004C76EE">
        <w:rPr>
          <w:rFonts w:cs="B Nazanin" w:hint="cs"/>
          <w:b/>
          <w:bCs/>
          <w:rtl/>
        </w:rPr>
        <w:t xml:space="preserve"> رعایت کرامت اخلاقي و رفتاري مناسب با شؤون اسلامي الزامی است.</w:t>
      </w:r>
    </w:p>
    <w:p w14:paraId="59F50320" w14:textId="77777777" w:rsidR="008A7E8A" w:rsidRPr="004C76EE" w:rsidRDefault="008A7E8A" w:rsidP="008A7E8A">
      <w:pPr>
        <w:spacing w:after="0" w:line="240" w:lineRule="auto"/>
        <w:ind w:left="-897" w:right="-851"/>
        <w:jc w:val="both"/>
        <w:rPr>
          <w:rFonts w:cs="B Nazanin"/>
          <w:b/>
          <w:bCs/>
          <w:rtl/>
        </w:rPr>
      </w:pPr>
      <w:r w:rsidRPr="004C76EE">
        <w:rPr>
          <w:rFonts w:cs="B Nazanin" w:hint="cs"/>
          <w:b/>
          <w:bCs/>
          <w:rtl/>
        </w:rPr>
        <w:t xml:space="preserve">14-6) غذا ، اياب و ذهاب و ساير امور رفاهي پرسنل در صورت موجود بودن و پس از درخواست کتبی مستاجر و پرداخت هزینه آن صرفاً جهت تسهیل امور، توسط موجر تامین خواهد شد و در غیر این صورت هیچ گونه مسؤولیت و تعهدی به عهده موجر نمی باشد. </w:t>
      </w:r>
    </w:p>
    <w:p w14:paraId="2785D5A4" w14:textId="77777777" w:rsidR="008A7E8A" w:rsidRPr="004C76EE" w:rsidRDefault="008A7E8A" w:rsidP="008A7E8A">
      <w:pPr>
        <w:spacing w:after="0" w:line="240" w:lineRule="auto"/>
        <w:ind w:left="-897" w:right="-851"/>
        <w:jc w:val="lowKashida"/>
        <w:rPr>
          <w:rFonts w:cs="B Titr"/>
          <w:b/>
          <w:bCs/>
          <w:rtl/>
        </w:rPr>
      </w:pPr>
      <w:r w:rsidRPr="004C76EE">
        <w:rPr>
          <w:rFonts w:cs="B Nazanin" w:hint="cs"/>
          <w:b/>
          <w:bCs/>
          <w:rtl/>
        </w:rPr>
        <w:t>15-6) مستاجر و نیروهای تحت پوشش وی ، ضمن التزام عملی و رفتاری به آیین نامه اجرایی ، ضوابط و قوانین اداری واحد موجر و دانشگاه و هماهنگی با موجر در راستای مدیریت و فعالیت های جاری موجر ،  موظف به رعایت قوانین و مقررات تعیین شده از طرف وزارت بهداشت و درمان و آموزش پزشکی و دستورالعمل و استانداردهای موجر می باشند.</w:t>
      </w:r>
    </w:p>
    <w:p w14:paraId="5461C773"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lastRenderedPageBreak/>
        <w:t>تبصره : از آن جايي كه پرسنل مستاجر در محيط موجر فعاليت مي نمايند ، باید تابع قوانين و مقررات جاري واحد موجر باشند.</w:t>
      </w:r>
    </w:p>
    <w:p w14:paraId="462D5C92"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 xml:space="preserve">16-6) </w:t>
      </w:r>
      <w:r w:rsidRPr="004C76EE">
        <w:rPr>
          <w:rFonts w:ascii="Arial Black" w:hAnsi="Arial Black" w:cs="B Nazanin"/>
          <w:b/>
          <w:bCs/>
          <w:rtl/>
        </w:rPr>
        <w:t>مست</w:t>
      </w:r>
      <w:r w:rsidRPr="004C76EE">
        <w:rPr>
          <w:rFonts w:ascii="Arial Black" w:hAnsi="Arial Black" w:cs="B Nazanin" w:hint="cs"/>
          <w:b/>
          <w:bCs/>
          <w:rtl/>
        </w:rPr>
        <w:t>أ</w:t>
      </w:r>
      <w:r w:rsidRPr="004C76EE">
        <w:rPr>
          <w:rFonts w:ascii="Arial Black" w:hAnsi="Arial Black" w:cs="B Nazanin"/>
          <w:b/>
          <w:bCs/>
          <w:rtl/>
        </w:rPr>
        <w:t>جر</w:t>
      </w:r>
      <w:r w:rsidRPr="004C76EE">
        <w:rPr>
          <w:rFonts w:cs="B Nazanin" w:hint="cs"/>
          <w:b/>
          <w:bCs/>
          <w:rtl/>
        </w:rPr>
        <w:t xml:space="preserve"> با هزینه خود ، موظف به آموزش لازم در خصوص شرح وظایف محوله به پرسنل خود می باشد .</w:t>
      </w:r>
    </w:p>
    <w:p w14:paraId="5545260E" w14:textId="77777777" w:rsidR="008A7E8A" w:rsidRPr="004C76EE" w:rsidRDefault="008A7E8A" w:rsidP="008A7E8A">
      <w:pPr>
        <w:spacing w:after="0" w:line="240" w:lineRule="auto"/>
        <w:ind w:left="-897" w:right="-851"/>
        <w:jc w:val="lowKashida"/>
        <w:rPr>
          <w:rFonts w:cs="B Titr"/>
          <w:b/>
          <w:bCs/>
          <w:rtl/>
        </w:rPr>
      </w:pPr>
      <w:r w:rsidRPr="004C76EE">
        <w:rPr>
          <w:rFonts w:cs="B Titr" w:hint="cs"/>
          <w:b/>
          <w:bCs/>
          <w:rtl/>
        </w:rPr>
        <w:t>حقوقی :</w:t>
      </w:r>
    </w:p>
    <w:p w14:paraId="58D1B8D5"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17-6)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14:paraId="00ACA3BE"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18-6)ارایه تأیید صلاحیت سال جاری از مراجع ذیصلاح بنا به موضوع قرارداد در زمان عقد قرارداد الزامی است.</w:t>
      </w:r>
    </w:p>
    <w:p w14:paraId="7A1253C3"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19-6) مستاجر موظف است همکاری لازم جهت اجرای بازرسی و نظارت بر قرارداد را با نمایندگان موجر انجام دهد.</w:t>
      </w:r>
    </w:p>
    <w:p w14:paraId="2C245255"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20-6) هر گونه تغییر در اساسنامه و صاحبان اصلی امضاء اسناد تعهدآور مالی و اداری شرکت می بایست ظرف مدت 5 روزکاری به اطلاع موجر برسد.</w:t>
      </w:r>
    </w:p>
    <w:p w14:paraId="08775AE1"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21-6)کلیه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14:paraId="65E60E9A"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اداره قراردادها و کمیسیون مناقصات دانشگاه در مبلغ قرارداد اعمال خواهد شد.</w:t>
      </w:r>
    </w:p>
    <w:p w14:paraId="45CB11DF" w14:textId="77777777" w:rsidR="008A7E8A" w:rsidRPr="004C76EE" w:rsidRDefault="008A7E8A" w:rsidP="008A7E8A">
      <w:pPr>
        <w:spacing w:after="0" w:line="240" w:lineRule="auto"/>
        <w:ind w:left="-897" w:right="-851"/>
        <w:rPr>
          <w:rFonts w:cs="B Nazanin"/>
          <w:b/>
          <w:bCs/>
        </w:rPr>
      </w:pPr>
      <w:r w:rsidRPr="004C76EE">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4C76EE">
        <w:rPr>
          <w:rFonts w:cs="B Nazanin" w:hint="cs"/>
          <w:b/>
          <w:bCs/>
          <w:shd w:val="clear" w:color="auto" w:fill="FFFFFF"/>
          <w:rtl/>
        </w:rPr>
        <w:t xml:space="preserve">خاتمه </w:t>
      </w:r>
      <w:r w:rsidRPr="004C76EE">
        <w:rPr>
          <w:rFonts w:cs="B Nazanin" w:hint="cs"/>
          <w:b/>
          <w:bCs/>
          <w:rtl/>
        </w:rPr>
        <w:t>قرارداد مطابق ضوابط و مقررات اقدام نماید و مستاجر حق هیچ اعتراضی نخواهد داشت.</w:t>
      </w:r>
    </w:p>
    <w:p w14:paraId="1A796F61" w14:textId="77777777" w:rsidR="008A7E8A" w:rsidRPr="004C76EE" w:rsidRDefault="008A7E8A" w:rsidP="00D13E4E">
      <w:pPr>
        <w:spacing w:after="0" w:line="240" w:lineRule="auto"/>
        <w:ind w:left="-897" w:right="-851"/>
        <w:jc w:val="lowKashida"/>
        <w:rPr>
          <w:rFonts w:cs="B Nazanin"/>
          <w:b/>
          <w:bCs/>
          <w:rtl/>
        </w:rPr>
      </w:pPr>
      <w:r w:rsidRPr="004C76EE">
        <w:rPr>
          <w:rFonts w:cs="B Nazanin" w:hint="cs"/>
          <w:b/>
          <w:bCs/>
          <w:rtl/>
        </w:rPr>
        <w:t xml:space="preserve">22-6) </w:t>
      </w:r>
      <w:r w:rsidR="00D13E4E" w:rsidRPr="004C76EE">
        <w:rPr>
          <w:rFonts w:ascii="Times New Roman Bold" w:hAnsi="Times New Roman Bold" w:cs="B Nazanin" w:hint="cs"/>
          <w:b/>
          <w:bCs/>
          <w:spacing w:val="-2"/>
          <w:rtl/>
        </w:rPr>
        <w:t xml:space="preserve">این قرارداد قائم به شخص مستاجر  است. لذا هر گاه انجام تعهدات موضوع این قرارداد به لحاظ فوت مستاجر  و یا سایر موانع قانونی بلاتکلیف بماند ، موجر می تواند به تشخیص خود قرارداد را خاتمه یا فسخ و برابر قوانین و مقررات اقدام نماید.  </w:t>
      </w:r>
    </w:p>
    <w:p w14:paraId="3FB2AE23"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23-6) مستاجر حق ندارد تمام یا قسمتی از موضوع قرارداد را به شخص حقیقی یا حقوقی دیگری واگذار نماید.در این صورت موجر حق دارد بدون نیاز به اقامه دلیل و به تشخیص خود (  بدون هیچ‌گونه تشریفات )، قرارداد را فسخ و نسبت به ضبط سپرده اقدام نماید.</w:t>
      </w:r>
    </w:p>
    <w:p w14:paraId="44CF3CA5" w14:textId="5953803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 xml:space="preserve">24-6) مستاجر موظف است نرخ دريافتي از مراجعين جهت فروش تجهیزات پزشکی سرپایی را بر اساس نرخ مصوب </w:t>
      </w:r>
      <w:r w:rsidR="00BC1A17" w:rsidRPr="004C76EE">
        <w:rPr>
          <w:rFonts w:cs="B Nazanin" w:hint="cs"/>
          <w:b/>
          <w:bCs/>
          <w:color w:val="000000"/>
          <w:rtl/>
        </w:rPr>
        <w:t>اداره کل تجهیزات و ملزومات پزشکی</w:t>
      </w:r>
      <w:r w:rsidRPr="004C76EE">
        <w:rPr>
          <w:rFonts w:cs="B Nazanin" w:hint="cs"/>
          <w:b/>
          <w:bCs/>
          <w:color w:val="000000"/>
          <w:rtl/>
        </w:rPr>
        <w:t xml:space="preserve"> ، قیمت کارخانه و تعزیرات حکومتی شهر اصفهان در سال جاری که بر روی اجناس حک شده است دريافت نمايد و رعايت انصاف و مراعات شرعي را بنمايد .  در غیر این صورت مستاجر مشمول اخطار و عندالزوم جریمه خواهد شد.</w:t>
      </w:r>
    </w:p>
    <w:p w14:paraId="5D566E2A" w14:textId="4D165B46" w:rsidR="008A7E8A" w:rsidRPr="004C76EE" w:rsidRDefault="008A7E8A" w:rsidP="0003622F">
      <w:pPr>
        <w:spacing w:after="0" w:line="240" w:lineRule="auto"/>
        <w:ind w:left="-897" w:right="-851"/>
        <w:jc w:val="lowKashida"/>
        <w:rPr>
          <w:rFonts w:cs="B Nazanin"/>
          <w:b/>
          <w:bCs/>
          <w:color w:val="000000"/>
          <w:rtl/>
        </w:rPr>
      </w:pPr>
      <w:r w:rsidRPr="004C76EE">
        <w:rPr>
          <w:rFonts w:cs="B Nazanin" w:hint="cs"/>
          <w:b/>
          <w:bCs/>
          <w:color w:val="000000"/>
          <w:rtl/>
        </w:rPr>
        <w:t xml:space="preserve">تبصره 1: تعرفه هاي اعلام شده توسط </w:t>
      </w:r>
      <w:r w:rsidR="00BC1A17" w:rsidRPr="004C76EE">
        <w:rPr>
          <w:rFonts w:cs="B Nazanin" w:hint="cs"/>
          <w:b/>
          <w:bCs/>
          <w:color w:val="000000"/>
          <w:rtl/>
        </w:rPr>
        <w:t xml:space="preserve">اداره کل تجهیزات و ملزومات پزشکی </w:t>
      </w:r>
      <w:r w:rsidRPr="004C76EE">
        <w:rPr>
          <w:rFonts w:cs="B Nazanin" w:hint="cs"/>
          <w:b/>
          <w:bCs/>
          <w:color w:val="000000"/>
          <w:rtl/>
        </w:rPr>
        <w:t>( قیمت مصرف کننده ) بايد در معرض ديد عموم قرار گيرد</w:t>
      </w:r>
      <w:r w:rsidRPr="004C76EE">
        <w:rPr>
          <w:rFonts w:cs="B Nazanin"/>
          <w:b/>
          <w:bCs/>
          <w:color w:val="000000"/>
        </w:rPr>
        <w:t xml:space="preserve"> </w:t>
      </w:r>
      <w:r w:rsidRPr="004C76EE">
        <w:rPr>
          <w:rFonts w:cs="B Nazanin" w:hint="cs"/>
          <w:b/>
          <w:bCs/>
          <w:color w:val="000000"/>
          <w:rtl/>
        </w:rPr>
        <w:t xml:space="preserve">. در غیر این صورت مستاجر مشمول اخطار </w:t>
      </w:r>
      <w:r w:rsidR="00D64E61" w:rsidRPr="004C76EE">
        <w:rPr>
          <w:rFonts w:cs="B Nazanin" w:hint="cs"/>
          <w:b/>
          <w:bCs/>
          <w:color w:val="000000"/>
          <w:rtl/>
        </w:rPr>
        <w:t>و مطابق با قوانین و ضوابط جاری با او برخورد خواهد شد.</w:t>
      </w:r>
    </w:p>
    <w:p w14:paraId="57CD347F"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تبصره 2 : چنانچه محصولی دارای قیمت مصرف کننده نباشد ، مستاجر موظف است قبل از شروع به فروش در غرفه ، با ارائه فاکتور به موجر و پس از کسب مجوز فروش از آن مدیریت ، نسبت به ارائه و فروش آن محصولات اقدام نماید . در غیر این صورت مستاجر مشمول اخطار و عندالزوم جریمه خواهد شد.</w:t>
      </w:r>
    </w:p>
    <w:p w14:paraId="7663D3E9" w14:textId="693D3B86" w:rsidR="008A7E8A" w:rsidRPr="004C76EE" w:rsidRDefault="008A7E8A" w:rsidP="00D64E61">
      <w:pPr>
        <w:spacing w:after="0" w:line="240" w:lineRule="auto"/>
        <w:ind w:left="-897" w:right="-851"/>
        <w:jc w:val="lowKashida"/>
        <w:rPr>
          <w:rFonts w:cs="B Nazanin"/>
          <w:b/>
          <w:bCs/>
          <w:color w:val="000000"/>
          <w:rtl/>
        </w:rPr>
      </w:pPr>
      <w:r w:rsidRPr="004C76EE">
        <w:rPr>
          <w:rFonts w:cs="B Nazanin" w:hint="cs"/>
          <w:b/>
          <w:bCs/>
          <w:color w:val="000000"/>
          <w:rtl/>
        </w:rPr>
        <w:t>تبصره 3 : در صورت بروز هرگونه مشكل از جانب مستاجر و يا كارگران تحت امر وی و همچنین در صورت هر گونه اعتراضي در ارتباط با نرخ اجناس تحويلي به مشتري ، مستاجر شخصاً به مراجع ذيصلاح جوابگو</w:t>
      </w:r>
      <w:r w:rsidR="00D64E61" w:rsidRPr="004C76EE">
        <w:rPr>
          <w:rFonts w:cs="B Nazanin" w:hint="cs"/>
          <w:b/>
          <w:bCs/>
          <w:color w:val="000000"/>
          <w:rtl/>
        </w:rPr>
        <w:t xml:space="preserve"> بوده و در صورت اثبات تخلف مبنی بر گران‌فروشی، مطابق با قوانین و مقررات با او برخورد شده </w:t>
      </w:r>
      <w:r w:rsidRPr="004C76EE">
        <w:rPr>
          <w:rFonts w:cs="B Nazanin" w:hint="cs"/>
          <w:b/>
          <w:bCs/>
          <w:color w:val="000000"/>
          <w:rtl/>
        </w:rPr>
        <w:t xml:space="preserve"> و موظف به پرد</w:t>
      </w:r>
      <w:r w:rsidR="00D64E61" w:rsidRPr="004C76EE">
        <w:rPr>
          <w:rFonts w:cs="B Nazanin" w:hint="cs"/>
          <w:b/>
          <w:bCs/>
          <w:color w:val="000000"/>
          <w:rtl/>
        </w:rPr>
        <w:t>اخت غرامت به فرد شاكي خواهد بود.</w:t>
      </w:r>
    </w:p>
    <w:p w14:paraId="37287ED7" w14:textId="77777777" w:rsidR="0003622F" w:rsidRPr="004C76EE" w:rsidRDefault="008A7E8A" w:rsidP="0003622F">
      <w:pPr>
        <w:spacing w:after="0" w:line="240" w:lineRule="auto"/>
        <w:ind w:left="-897" w:right="-851"/>
        <w:jc w:val="lowKashida"/>
        <w:rPr>
          <w:rFonts w:cs="B Nazanin"/>
          <w:b/>
          <w:bCs/>
          <w:rtl/>
        </w:rPr>
      </w:pPr>
      <w:r w:rsidRPr="004C76EE">
        <w:rPr>
          <w:rFonts w:cs="B Nazanin" w:hint="cs"/>
          <w:b/>
          <w:bCs/>
          <w:rtl/>
        </w:rPr>
        <w:t xml:space="preserve">25-6) </w:t>
      </w:r>
      <w:r w:rsidR="0003622F" w:rsidRPr="004C76EE">
        <w:rPr>
          <w:rFonts w:cs="B Nazanin" w:hint="cs"/>
          <w:b/>
          <w:bCs/>
          <w:rtl/>
        </w:rPr>
        <w:t xml:space="preserve">مستاجر موظف است طبق موادقانون مدنی جمهوری اسلامی ایران کلیه مسؤولیت های مدنی در قبال کارکنان خود یا موجر و اشخاص ثالث و غیره اعم از جانی ، مالی ، پزشکی،حیثیتی و شهرتی ، علایم تجاری و غیره ناشی از عملکرد ، طبق قراردادی که منعقد خواهد شد  و یا خارج از مفاد قرارداد را به صورت کامل عهده دار و نسبت به صدور بیمه نامه مذکور در ابتدا و شروع قرارداد اقدام نمایند. </w:t>
      </w:r>
    </w:p>
    <w:p w14:paraId="2796D7DF" w14:textId="77777777" w:rsidR="0003622F" w:rsidRPr="004C76EE" w:rsidRDefault="0003622F" w:rsidP="0003622F">
      <w:pPr>
        <w:spacing w:after="0" w:line="240" w:lineRule="auto"/>
        <w:ind w:left="-897" w:right="-851"/>
        <w:jc w:val="lowKashida"/>
        <w:rPr>
          <w:rFonts w:cs="B Nazanin"/>
          <w:b/>
          <w:bCs/>
        </w:rPr>
      </w:pPr>
      <w:r w:rsidRPr="004C76EE">
        <w:rPr>
          <w:rFonts w:cs="B Nazanin" w:hint="cs"/>
          <w:b/>
          <w:bCs/>
          <w:rtl/>
        </w:rPr>
        <w:t>26-6) مستاجر موظف است نسبت به ارایه بیمه نامه مسئولیت مدنی کارفرما در قبال کارکنان و اشخاص ثالث و بیمه نامه آتش سوزی و خطرات تبعی اموال به موجر اقدام نماید .</w:t>
      </w:r>
    </w:p>
    <w:p w14:paraId="60E450B7" w14:textId="77777777" w:rsidR="0003622F" w:rsidRPr="004C76EE" w:rsidRDefault="0003622F" w:rsidP="0003622F">
      <w:pPr>
        <w:spacing w:after="0" w:line="240" w:lineRule="auto"/>
        <w:ind w:left="-897" w:right="-851"/>
        <w:jc w:val="lowKashida"/>
        <w:rPr>
          <w:rFonts w:cs="B Nazanin"/>
          <w:b/>
          <w:bCs/>
          <w:rtl/>
        </w:rPr>
      </w:pPr>
      <w:r w:rsidRPr="004C76EE">
        <w:rPr>
          <w:rFonts w:cs="B Nazanin" w:hint="cs"/>
          <w:b/>
          <w:bCs/>
          <w:rtl/>
        </w:rPr>
        <w:lastRenderedPageBreak/>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sidRPr="004C76EE">
        <w:rPr>
          <w:rFonts w:cs="B Nazanin" w:hint="cs"/>
          <w:b/>
          <w:bCs/>
          <w:spacing w:val="-4"/>
          <w:rtl/>
        </w:rPr>
        <w:t>اموال، وسايل و تجهيزات و تأسيسات و غيره</w:t>
      </w:r>
      <w:r w:rsidRPr="004C76EE">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14:paraId="31F959FE" w14:textId="77777777" w:rsidR="0003622F" w:rsidRPr="004C76EE" w:rsidRDefault="0003622F" w:rsidP="0003622F">
      <w:pPr>
        <w:spacing w:after="0" w:line="240" w:lineRule="auto"/>
        <w:ind w:left="-897" w:right="-851"/>
        <w:jc w:val="lowKashida"/>
        <w:rPr>
          <w:rFonts w:ascii="Times New Roman Bold" w:hAnsi="Times New Roman Bold" w:cs="B Nazanin"/>
          <w:b/>
          <w:bCs/>
          <w:spacing w:val="-2"/>
          <w:rtl/>
        </w:rPr>
      </w:pPr>
      <w:r w:rsidRPr="004C76EE">
        <w:rPr>
          <w:rFonts w:ascii="Times New Roman Bold" w:hAnsi="Times New Roman Bold" w:cs="B Nazanin" w:hint="cs"/>
          <w:b/>
          <w:bCs/>
          <w:spacing w:val="-2"/>
          <w:rtl/>
        </w:rPr>
        <w:t>تبصره 2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14:paraId="45FE3320" w14:textId="77777777" w:rsidR="0003622F" w:rsidRPr="004C76EE" w:rsidRDefault="0003622F" w:rsidP="0003622F">
      <w:pPr>
        <w:spacing w:after="0" w:line="240" w:lineRule="auto"/>
        <w:ind w:left="-897" w:right="-851"/>
        <w:jc w:val="lowKashida"/>
        <w:rPr>
          <w:rFonts w:cs="B Nazanin"/>
          <w:b/>
          <w:bCs/>
          <w:spacing w:val="-4"/>
        </w:rPr>
      </w:pPr>
      <w:r w:rsidRPr="004C76EE">
        <w:rPr>
          <w:rFonts w:cs="B Nazanin" w:hint="cs"/>
          <w:b/>
          <w:bCs/>
          <w:spacing w:val="-4"/>
          <w:rtl/>
        </w:rPr>
        <w:t>تبصره 3 : موجر حق دارد مبلغ خسارت را از تضامین قرارداد كسر و در صورت كافي نبودن از ساير دارايي هاي وي تأمين نمايد.</w:t>
      </w:r>
    </w:p>
    <w:p w14:paraId="4FAE6A97" w14:textId="77777777" w:rsidR="008A7E8A" w:rsidRPr="004C76EE" w:rsidRDefault="008A7E8A" w:rsidP="008A7E8A">
      <w:pPr>
        <w:spacing w:after="0" w:line="240" w:lineRule="auto"/>
        <w:ind w:left="-897" w:right="-851"/>
        <w:jc w:val="lowKashida"/>
        <w:rPr>
          <w:rFonts w:ascii="Times New Roman Bold" w:hAnsi="Times New Roman Bold" w:cs="B Nazanin"/>
          <w:b/>
          <w:bCs/>
          <w:color w:val="000000"/>
          <w:spacing w:val="-2"/>
          <w:rtl/>
        </w:rPr>
      </w:pPr>
      <w:r w:rsidRPr="004C76EE">
        <w:rPr>
          <w:rFonts w:ascii="Times New Roman Bold" w:hAnsi="Times New Roman Bold" w:cs="B Nazanin" w:hint="cs"/>
          <w:b/>
          <w:bCs/>
          <w:color w:val="000000"/>
          <w:spacing w:val="-2"/>
          <w:rtl/>
        </w:rPr>
        <w:t>27-6) مستاجر موظف به حفظ و حراست از اموال خود در داخل محل واگذار شده مي باشد و موجر در خصوص آن هيچ گونه مسووليتي ندارد.</w:t>
      </w:r>
    </w:p>
    <w:p w14:paraId="713C0BFA" w14:textId="77777777" w:rsidR="008A7E8A" w:rsidRPr="004C76EE" w:rsidRDefault="008A7E8A" w:rsidP="008A7E8A">
      <w:pPr>
        <w:spacing w:after="0" w:line="240" w:lineRule="auto"/>
        <w:ind w:left="-897" w:right="-851"/>
        <w:jc w:val="lowKashida"/>
        <w:rPr>
          <w:rFonts w:ascii="Arial Black" w:hAnsi="Arial Black" w:cs="B Nazanin"/>
          <w:b/>
          <w:bCs/>
          <w:spacing w:val="-6"/>
          <w:rtl/>
        </w:rPr>
      </w:pPr>
      <w:r w:rsidRPr="004C76EE">
        <w:rPr>
          <w:rFonts w:ascii="Arial Black" w:hAnsi="Arial Black" w:cs="B Nazanin" w:hint="cs"/>
          <w:b/>
          <w:bCs/>
          <w:spacing w:val="-6"/>
          <w:rtl/>
        </w:rPr>
        <w:t>28</w:t>
      </w:r>
      <w:r w:rsidRPr="004C76EE">
        <w:rPr>
          <w:rFonts w:ascii="Arial Black" w:hAnsi="Arial Black" w:cs="B Nazanin"/>
          <w:b/>
          <w:bCs/>
          <w:spacing w:val="-6"/>
          <w:rtl/>
        </w:rPr>
        <w:t>-</w:t>
      </w:r>
      <w:r w:rsidRPr="004C76EE">
        <w:rPr>
          <w:rFonts w:ascii="Arial Black" w:hAnsi="Arial Black" w:cs="B Nazanin" w:hint="cs"/>
          <w:b/>
          <w:bCs/>
          <w:spacing w:val="-6"/>
          <w:rtl/>
        </w:rPr>
        <w:t xml:space="preserve">6) در صورت </w:t>
      </w:r>
      <w:r w:rsidRPr="004C76EE">
        <w:rPr>
          <w:rFonts w:ascii="Arial Black" w:hAnsi="Arial Black" w:cs="B Nazanin"/>
          <w:b/>
          <w:bCs/>
          <w:spacing w:val="-6"/>
          <w:rtl/>
        </w:rPr>
        <w:t xml:space="preserve">عدم </w:t>
      </w:r>
      <w:r w:rsidRPr="004C76EE">
        <w:rPr>
          <w:rFonts w:ascii="Arial Black" w:hAnsi="Arial Black" w:cs="B Nazanin" w:hint="cs"/>
          <w:b/>
          <w:bCs/>
          <w:spacing w:val="-6"/>
          <w:rtl/>
        </w:rPr>
        <w:t xml:space="preserve">تأدیه </w:t>
      </w:r>
      <w:r w:rsidRPr="004C76EE">
        <w:rPr>
          <w:rFonts w:ascii="Arial Black" w:hAnsi="Arial Black" w:cs="B Nazanin"/>
          <w:b/>
          <w:bCs/>
          <w:spacing w:val="-6"/>
          <w:rtl/>
        </w:rPr>
        <w:t>بدهي هایي كه به عهده مست</w:t>
      </w:r>
      <w:r w:rsidRPr="004C76EE">
        <w:rPr>
          <w:rFonts w:ascii="Arial Black" w:hAnsi="Arial Black" w:cs="B Nazanin" w:hint="cs"/>
          <w:b/>
          <w:bCs/>
          <w:spacing w:val="-6"/>
          <w:rtl/>
        </w:rPr>
        <w:t>أ</w:t>
      </w:r>
      <w:r w:rsidRPr="004C76EE">
        <w:rPr>
          <w:rFonts w:ascii="Arial Black" w:hAnsi="Arial Black" w:cs="B Nazanin"/>
          <w:b/>
          <w:bCs/>
          <w:spacing w:val="-6"/>
          <w:rtl/>
        </w:rPr>
        <w:t>جراست</w:t>
      </w:r>
      <w:r w:rsidRPr="004C76EE">
        <w:rPr>
          <w:rFonts w:ascii="Arial Black" w:hAnsi="Arial Black" w:cs="B Nazanin" w:hint="cs"/>
          <w:b/>
          <w:bCs/>
          <w:spacing w:val="-6"/>
          <w:rtl/>
        </w:rPr>
        <w:t>،</w:t>
      </w:r>
      <w:r w:rsidRPr="004C76EE">
        <w:rPr>
          <w:rFonts w:ascii="Arial Black" w:hAnsi="Arial Black" w:cs="B Nazanin"/>
          <w:b/>
          <w:bCs/>
          <w:spacing w:val="-6"/>
          <w:rtl/>
        </w:rPr>
        <w:t>موج</w:t>
      </w:r>
      <w:r w:rsidRPr="004C76EE">
        <w:rPr>
          <w:rFonts w:ascii="Arial Black" w:hAnsi="Arial Black" w:cs="B Nazanin" w:hint="cs"/>
          <w:b/>
          <w:bCs/>
          <w:spacing w:val="-6"/>
          <w:rtl/>
        </w:rPr>
        <w:t>ر حق قطع خدمات مورد اجاره اعم از آب</w:t>
      </w:r>
      <w:r w:rsidRPr="004C76EE">
        <w:rPr>
          <w:rFonts w:cs="B Nazanin" w:hint="cs"/>
          <w:b/>
          <w:bCs/>
          <w:spacing w:val="-6"/>
          <w:rtl/>
        </w:rPr>
        <w:t xml:space="preserve"> ،برق ،گاز ، تلفن</w:t>
      </w:r>
      <w:r w:rsidRPr="004C76EE">
        <w:rPr>
          <w:rFonts w:ascii="Arial Black" w:hAnsi="Arial Black" w:cs="B Nazanin" w:hint="cs"/>
          <w:b/>
          <w:bCs/>
          <w:spacing w:val="-6"/>
          <w:rtl/>
        </w:rPr>
        <w:t xml:space="preserve"> و غیره و تعطیلی محل مورد</w:t>
      </w:r>
      <w:r w:rsidR="00CB5B09" w:rsidRPr="004C76EE">
        <w:rPr>
          <w:rFonts w:ascii="Arial Black" w:hAnsi="Arial Black" w:cs="B Nazanin" w:hint="cs"/>
          <w:b/>
          <w:bCs/>
          <w:spacing w:val="-6"/>
          <w:rtl/>
        </w:rPr>
        <w:t xml:space="preserve"> </w:t>
      </w:r>
      <w:r w:rsidRPr="004C76EE">
        <w:rPr>
          <w:rFonts w:ascii="Arial Black" w:hAnsi="Arial Black" w:cs="B Nazanin" w:hint="cs"/>
          <w:b/>
          <w:bCs/>
          <w:spacing w:val="-6"/>
          <w:rtl/>
        </w:rPr>
        <w:t>نظر  را خواهد داشت .</w:t>
      </w:r>
      <w:r w:rsidRPr="004C76EE">
        <w:rPr>
          <w:rFonts w:ascii="Arial Black" w:hAnsi="Arial Black" w:cs="B Nazanin"/>
          <w:b/>
          <w:bCs/>
          <w:spacing w:val="-6"/>
          <w:rtl/>
        </w:rPr>
        <w:t xml:space="preserve">  </w:t>
      </w:r>
    </w:p>
    <w:p w14:paraId="27A46FF5" w14:textId="77777777" w:rsidR="008A7E8A" w:rsidRPr="004C76EE" w:rsidRDefault="008A7E8A" w:rsidP="008A7E8A">
      <w:pPr>
        <w:spacing w:after="0" w:line="240" w:lineRule="auto"/>
        <w:ind w:left="-897" w:right="-851"/>
        <w:jc w:val="lowKashida"/>
        <w:rPr>
          <w:rFonts w:ascii="Arial Black" w:hAnsi="Arial Black" w:cs="B Nazanin"/>
          <w:b/>
          <w:bCs/>
          <w:rtl/>
        </w:rPr>
      </w:pPr>
      <w:r w:rsidRPr="004C76EE">
        <w:rPr>
          <w:rFonts w:ascii="Arial Black" w:hAnsi="Arial Black" w:cs="B Nazanin" w:hint="cs"/>
          <w:b/>
          <w:bCs/>
          <w:rtl/>
        </w:rPr>
        <w:t>29</w:t>
      </w:r>
      <w:r w:rsidRPr="004C76EE">
        <w:rPr>
          <w:rFonts w:ascii="Arial Black" w:hAnsi="Arial Black" w:cs="B Nazanin"/>
          <w:b/>
          <w:bCs/>
          <w:rtl/>
        </w:rPr>
        <w:t>-</w:t>
      </w:r>
      <w:r w:rsidRPr="004C76EE">
        <w:rPr>
          <w:rFonts w:ascii="Arial Black" w:hAnsi="Arial Black" w:cs="B Nazanin" w:hint="cs"/>
          <w:b/>
          <w:bCs/>
          <w:rtl/>
        </w:rPr>
        <w:t>6)</w:t>
      </w:r>
      <w:r w:rsidRPr="004C76EE">
        <w:rPr>
          <w:rFonts w:ascii="Arial Black" w:hAnsi="Arial Black" w:cs="B Nazanin"/>
          <w:b/>
          <w:bCs/>
          <w:rtl/>
        </w:rPr>
        <w:t>تخلف مست</w:t>
      </w:r>
      <w:r w:rsidRPr="004C76EE">
        <w:rPr>
          <w:rFonts w:ascii="Arial Black" w:hAnsi="Arial Black" w:cs="B Nazanin" w:hint="cs"/>
          <w:b/>
          <w:bCs/>
          <w:rtl/>
        </w:rPr>
        <w:t>أ</w:t>
      </w:r>
      <w:r w:rsidRPr="004C76EE">
        <w:rPr>
          <w:rFonts w:ascii="Arial Black" w:hAnsi="Arial Black" w:cs="B Nazanin"/>
          <w:b/>
          <w:bCs/>
          <w:rtl/>
        </w:rPr>
        <w:t xml:space="preserve">جر از هر يك از مفاد و شروط اين قرارداد موجب خيار فسخ از طرف موجر خواهد بود. </w:t>
      </w:r>
    </w:p>
    <w:p w14:paraId="6A67C079" w14:textId="77777777" w:rsidR="008A7E8A" w:rsidRPr="004C76EE" w:rsidRDefault="008A7E8A" w:rsidP="008A7E8A">
      <w:pPr>
        <w:spacing w:after="0" w:line="240" w:lineRule="auto"/>
        <w:ind w:left="-897" w:right="-851"/>
        <w:jc w:val="lowKashida"/>
        <w:rPr>
          <w:rFonts w:ascii="Arial Black" w:hAnsi="Arial Black" w:cs="B Nazanin"/>
          <w:b/>
          <w:bCs/>
          <w:rtl/>
        </w:rPr>
      </w:pPr>
      <w:r w:rsidRPr="004C76EE">
        <w:rPr>
          <w:rFonts w:ascii="Arial Black" w:hAnsi="Arial Black" w:cs="B Nazanin" w:hint="cs"/>
          <w:b/>
          <w:bCs/>
          <w:rtl/>
        </w:rPr>
        <w:t xml:space="preserve">30-6) مستأجر کلیه خیارات خود را از جمله فسخ، هر چند فاحش باشد را ساقط نمود. </w:t>
      </w:r>
    </w:p>
    <w:p w14:paraId="294FE42F"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31-6) مستأجر رسماً اعلام مي نمايد كه مشمول قانون منع مداخله كاركنان دولت در معاملات دولتي نبوده (مصوب دي ماه 1337) و متعهد</w:t>
      </w:r>
      <w:r w:rsidRPr="004C76EE">
        <w:rPr>
          <w:rFonts w:cs="B Nazanin"/>
          <w:b/>
          <w:bCs/>
          <w:rtl/>
        </w:rPr>
        <w:br/>
      </w:r>
      <w:r w:rsidRPr="004C76EE">
        <w:rPr>
          <w:rFonts w:cs="B Nazanin" w:hint="cs"/>
          <w:b/>
          <w:bCs/>
          <w:rtl/>
        </w:rPr>
        <w:t xml:space="preserve"> مي گردد تا پايان قرارداد و تسويه حساب نهایي به هيچ وجه اشخاص مذكور در قانون فوق الذكر را در موضوع قرارداد سهيم و ذينفع ننمايد .</w:t>
      </w:r>
      <w:r w:rsidRPr="004C76EE">
        <w:rPr>
          <w:rFonts w:cs="B Nazanin"/>
          <w:b/>
          <w:bCs/>
          <w:rtl/>
        </w:rPr>
        <w:br/>
      </w:r>
      <w:r w:rsidRPr="004C76EE">
        <w:rPr>
          <w:rFonts w:cs="B Nazanin" w:hint="cs"/>
          <w:b/>
          <w:bCs/>
          <w:rtl/>
        </w:rPr>
        <w:t>در غيراين‌صورت ضمانت نامه او بدون هيچ گونه تشريفات قانوني  به عنوان خسارت وارده به نفع دولت ضبط خواهد شد .</w:t>
      </w:r>
    </w:p>
    <w:p w14:paraId="78F1AD12" w14:textId="77777777" w:rsidR="008A7E8A" w:rsidRPr="004C76EE" w:rsidRDefault="008A7E8A" w:rsidP="008A7E8A">
      <w:pPr>
        <w:spacing w:after="0" w:line="240" w:lineRule="auto"/>
        <w:ind w:left="-897" w:right="-851"/>
        <w:jc w:val="lowKashida"/>
        <w:rPr>
          <w:rFonts w:ascii="Arial Black" w:hAnsi="Arial Black" w:cs="B Nazanin"/>
          <w:b/>
          <w:bCs/>
          <w:rtl/>
        </w:rPr>
      </w:pPr>
      <w:r w:rsidRPr="004C76EE">
        <w:rPr>
          <w:rFonts w:cs="B Nazanin" w:hint="cs"/>
          <w:b/>
          <w:bCs/>
          <w:rtl/>
        </w:rPr>
        <w:t>32-6)مستاجرموظف است تا پایان مدت قرارداد موضوع قرارداد را ادامه دهد در غیر این صورت مشمول ماده تاخیرات وجرایم خواهد شد.</w:t>
      </w:r>
    </w:p>
    <w:p w14:paraId="6A898F1C" w14:textId="77777777" w:rsidR="008A7E8A" w:rsidRPr="004C76EE" w:rsidRDefault="008A7E8A" w:rsidP="008A7E8A">
      <w:pPr>
        <w:spacing w:after="0" w:line="240" w:lineRule="auto"/>
        <w:ind w:left="-897" w:right="-851"/>
        <w:jc w:val="lowKashida"/>
        <w:rPr>
          <w:rFonts w:cs="B Nazanin"/>
          <w:b/>
          <w:bCs/>
          <w:rtl/>
        </w:rPr>
      </w:pPr>
      <w:r w:rsidRPr="004C76EE">
        <w:rPr>
          <w:rFonts w:cs="B Nazanin" w:hint="cs"/>
          <w:b/>
          <w:bCs/>
          <w:rtl/>
        </w:rPr>
        <w:t>33-6- 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14:paraId="3A4423E0" w14:textId="77777777" w:rsidR="008A7E8A" w:rsidRPr="004C76EE" w:rsidRDefault="008A7E8A" w:rsidP="008A7E8A">
      <w:pPr>
        <w:spacing w:after="0" w:line="240" w:lineRule="auto"/>
        <w:ind w:left="-897" w:right="-851"/>
        <w:jc w:val="lowKashida"/>
        <w:rPr>
          <w:rFonts w:cs="B Nazanin"/>
          <w:b/>
          <w:bCs/>
          <w:color w:val="000000"/>
        </w:rPr>
      </w:pPr>
      <w:r w:rsidRPr="004C76EE">
        <w:rPr>
          <w:rFonts w:cs="B Nazanin" w:hint="cs"/>
          <w:b/>
          <w:bCs/>
          <w:rtl/>
        </w:rPr>
        <w:t>34-6-</w:t>
      </w:r>
      <w:r w:rsidRPr="004C76EE">
        <w:rPr>
          <w:rFonts w:ascii="Arial Black" w:hAnsi="Arial Black" w:cs="B Nazanin" w:hint="cs"/>
          <w:b/>
          <w:bCs/>
          <w:rtl/>
        </w:rPr>
        <w:t xml:space="preserve"> </w:t>
      </w:r>
      <w:r w:rsidRPr="004C76EE">
        <w:rPr>
          <w:rFonts w:cs="B Nazanin" w:hint="cs"/>
          <w:b/>
          <w:bCs/>
          <w:color w:val="000000"/>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مستاجره ) و استنکاف از تخلیه عین مستاجره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14:paraId="63212822"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 xml:space="preserve">تبصره 1: </w:t>
      </w:r>
      <w:r w:rsidRPr="004C76EE">
        <w:rPr>
          <w:rFonts w:ascii="Arial Black" w:hAnsi="Arial Black" w:cs="B Nazanin" w:hint="cs"/>
          <w:b/>
          <w:bCs/>
          <w:rtl/>
        </w:rPr>
        <w:t xml:space="preserve">مستأجر به موجر در ضمن عقد خارج لازم وکالت می دهد و </w:t>
      </w:r>
      <w:r w:rsidRPr="004C76EE">
        <w:rPr>
          <w:rFonts w:cs="B Nazanin" w:hint="cs"/>
          <w:b/>
          <w:bCs/>
          <w:color w:val="000000"/>
          <w:rtl/>
        </w:rPr>
        <w:t xml:space="preserve">قبول می نماید که در صورت اتمام قرارداد و یا فسخ و خاتمه، موجر اختیار دارد نسبت به تخلیه عین مستأجره و سایر تعهدات وی اقدام نماید . لذا موجر حق خواهد داشت ضمن تنظیم صورتجلسه </w:t>
      </w:r>
      <w:r w:rsidRPr="004C76EE">
        <w:rPr>
          <w:rFonts w:ascii="Arial Black" w:hAnsi="Arial Black" w:cs="B Nazanin" w:hint="cs"/>
          <w:b/>
          <w:bCs/>
          <w:rtl/>
        </w:rPr>
        <w:t xml:space="preserve">با هماهنگی امور حقوقی دانشگاه راساً نسبت به تخلیه محل اقدام نماید </w:t>
      </w:r>
      <w:r w:rsidRPr="004C76EE">
        <w:rPr>
          <w:rFonts w:cs="B Nazanin" w:hint="cs"/>
          <w:b/>
          <w:bCs/>
          <w:color w:val="000000"/>
          <w:rtl/>
        </w:rPr>
        <w:t xml:space="preserve">و مستاجر حق هیچگونه اعتراضی را ندارد. </w:t>
      </w:r>
    </w:p>
    <w:p w14:paraId="0A0D7F70"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تبصره 2 : خروج اموال مستاجر منوط به تسویه حساب با مدیریت منابع مالی موجر و اخذ برگ خروج از جمعدار اموال موجر می باشد .</w:t>
      </w:r>
    </w:p>
    <w:p w14:paraId="42DEB26C"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 xml:space="preserve">تبصره 3 : مستأجر قبول می نماید که در صورت اتمام قرارداد و یا فسخ و خاتمه ، موجر اختیار دارد ، بابت مطالبات خود از مستاجر ( در صورت عدم پرداخت بدهی توسط مستاجر ) ، </w:t>
      </w:r>
      <w:r w:rsidRPr="004C76EE">
        <w:rPr>
          <w:rFonts w:ascii="Arial Black" w:hAnsi="Arial Black" w:cs="B Nazanin" w:hint="cs"/>
          <w:b/>
          <w:bCs/>
          <w:rtl/>
        </w:rPr>
        <w:t xml:space="preserve">با هماهنگی امور حقوقی دانشگاه </w:t>
      </w:r>
      <w:r w:rsidRPr="004C76EE">
        <w:rPr>
          <w:rFonts w:cs="B Nazanin" w:hint="cs"/>
          <w:b/>
          <w:bCs/>
          <w:color w:val="000000"/>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14:paraId="746F9EB1" w14:textId="77777777" w:rsidR="008A7E8A" w:rsidRPr="004C76EE" w:rsidRDefault="008A7E8A" w:rsidP="008A7E8A">
      <w:pPr>
        <w:spacing w:after="0" w:line="240" w:lineRule="auto"/>
        <w:ind w:left="-897" w:right="-851"/>
        <w:jc w:val="lowKashida"/>
        <w:rPr>
          <w:rFonts w:cs="B Nazanin"/>
          <w:b/>
          <w:bCs/>
          <w:rtl/>
        </w:rPr>
      </w:pPr>
      <w:r w:rsidRPr="004C76EE">
        <w:rPr>
          <w:rFonts w:ascii="Arial Black" w:hAnsi="Arial Black" w:cs="B Nazanin" w:hint="cs"/>
          <w:b/>
          <w:bCs/>
          <w:rtl/>
        </w:rPr>
        <w:t>35-6) مستاجر با امضاء این قرارداد ، ضمن قبول کلیه مفاد مندرج در آن ، ملزم به رعایت و اجرای مفاد مذکور بوده و کلیه مفاد برای وی</w:t>
      </w:r>
      <w:r w:rsidRPr="004C76EE">
        <w:rPr>
          <w:rFonts w:ascii="Arial Black" w:hAnsi="Arial Black" w:cs="B Nazanin"/>
          <w:b/>
          <w:bCs/>
          <w:rtl/>
        </w:rPr>
        <w:br/>
      </w:r>
      <w:r w:rsidRPr="004C76EE">
        <w:rPr>
          <w:rFonts w:ascii="Arial Black" w:hAnsi="Arial Black" w:cs="B Nazanin" w:hint="cs"/>
          <w:b/>
          <w:bCs/>
          <w:rtl/>
        </w:rPr>
        <w:t xml:space="preserve">لازم الاجرا می باشد. </w:t>
      </w:r>
    </w:p>
    <w:p w14:paraId="7927D4BF" w14:textId="77777777" w:rsidR="008A7E8A" w:rsidRPr="004C76EE" w:rsidRDefault="008A7E8A" w:rsidP="008A7E8A">
      <w:pPr>
        <w:spacing w:after="0" w:line="240" w:lineRule="auto"/>
        <w:ind w:left="-897" w:right="-851"/>
        <w:jc w:val="lowKashida"/>
        <w:rPr>
          <w:rFonts w:ascii="Times New Roman Bold" w:hAnsi="Times New Roman Bold" w:cs="B Nazanin"/>
          <w:b/>
          <w:bCs/>
          <w:color w:val="000000"/>
          <w:spacing w:val="-2"/>
          <w:rtl/>
        </w:rPr>
      </w:pPr>
      <w:r w:rsidRPr="004C76EE">
        <w:rPr>
          <w:rFonts w:ascii="Times New Roman Bold" w:hAnsi="Times New Roman Bold" w:cs="B Nazanin" w:hint="cs"/>
          <w:b/>
          <w:bCs/>
          <w:color w:val="000000"/>
          <w:spacing w:val="-2"/>
          <w:rtl/>
        </w:rPr>
        <w:t>36-6) مستأجر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14:paraId="0819ABAF" w14:textId="77777777" w:rsidR="008A7E8A" w:rsidRPr="004C76EE" w:rsidRDefault="008A7E8A" w:rsidP="008A7E8A">
      <w:pPr>
        <w:spacing w:after="0" w:line="240" w:lineRule="auto"/>
        <w:ind w:left="-897" w:right="-851"/>
        <w:jc w:val="lowKashida"/>
        <w:rPr>
          <w:rFonts w:ascii="Times New Roman Bold" w:hAnsi="Times New Roman Bold" w:cs="B Nazanin"/>
          <w:b/>
          <w:bCs/>
          <w:color w:val="000000"/>
          <w:spacing w:val="-2"/>
          <w:rtl/>
        </w:rPr>
      </w:pPr>
      <w:r w:rsidRPr="004C76EE">
        <w:rPr>
          <w:rFonts w:ascii="Times New Roman Bold" w:hAnsi="Times New Roman Bold" w:cs="B Nazanin" w:hint="cs"/>
          <w:b/>
          <w:bCs/>
          <w:color w:val="000000"/>
          <w:spacing w:val="-2"/>
          <w:rtl/>
        </w:rPr>
        <w:t>37-6) مستاجر و کارگران وی مجاز به استفاده از محل مورد اجاره و انبار آن جهت شب خوابی (بیتوته ) نمی باشند.لذا خوابيدن در محل مورد اجاره تخلف محسوب و مشمول جريمه برابر مقررات موجر  و قرارداد خواهد شد.</w:t>
      </w:r>
    </w:p>
    <w:p w14:paraId="5BDC1BA2" w14:textId="77777777" w:rsidR="008A7E8A" w:rsidRPr="004C76EE" w:rsidRDefault="008A7E8A" w:rsidP="008A7E8A">
      <w:pPr>
        <w:spacing w:after="0" w:line="240" w:lineRule="auto"/>
        <w:ind w:left="-897" w:right="-851"/>
        <w:jc w:val="lowKashida"/>
        <w:rPr>
          <w:rFonts w:ascii="Arial Black" w:hAnsi="Arial Black" w:cs="B Nazanin"/>
          <w:b/>
          <w:bCs/>
          <w:rtl/>
        </w:rPr>
      </w:pPr>
      <w:r w:rsidRPr="004C76EE">
        <w:rPr>
          <w:rFonts w:ascii="Arial Black" w:hAnsi="Arial Black" w:cs="B Nazanin" w:hint="cs"/>
          <w:b/>
          <w:bCs/>
          <w:rtl/>
        </w:rPr>
        <w:lastRenderedPageBreak/>
        <w:t>38 -6)کلیه اسناد و مفاد تأیید شده در شرایط مزایده جزء لاینفک این قرارداد می باشد.</w:t>
      </w:r>
    </w:p>
    <w:p w14:paraId="261D057F" w14:textId="77777777" w:rsidR="008A7E8A" w:rsidRPr="004C76EE" w:rsidRDefault="008A7E8A" w:rsidP="008A7E8A">
      <w:pPr>
        <w:spacing w:after="0" w:line="240" w:lineRule="auto"/>
        <w:ind w:left="-897" w:right="-851"/>
        <w:rPr>
          <w:rFonts w:ascii="Times New Roman Bold" w:hAnsi="Times New Roman Bold" w:cs="B Titr"/>
          <w:u w:val="single"/>
          <w:rtl/>
        </w:rPr>
      </w:pPr>
      <w:r w:rsidRPr="004C76EE">
        <w:rPr>
          <w:rFonts w:ascii="Times New Roman Bold" w:hAnsi="Times New Roman Bold" w:cs="B Titr" w:hint="cs"/>
          <w:u w:val="single"/>
          <w:rtl/>
        </w:rPr>
        <w:t>تعهدات ایمنی و بهداشت مستاجر :</w:t>
      </w:r>
    </w:p>
    <w:p w14:paraId="4268A557"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 xml:space="preserve">39-6) </w:t>
      </w:r>
      <w:r w:rsidRPr="004C76EE">
        <w:rPr>
          <w:rFonts w:cs="B Nazanin"/>
          <w:b/>
          <w:bCs/>
          <w:color w:val="000000"/>
          <w:rtl/>
        </w:rPr>
        <w:t>مستاجر موظف است از کل</w:t>
      </w:r>
      <w:r w:rsidRPr="004C76EE">
        <w:rPr>
          <w:rFonts w:cs="B Nazanin" w:hint="cs"/>
          <w:b/>
          <w:bCs/>
          <w:color w:val="000000"/>
          <w:rtl/>
        </w:rPr>
        <w:t>ی</w:t>
      </w:r>
      <w:r w:rsidRPr="004C76EE">
        <w:rPr>
          <w:rFonts w:cs="B Nazanin" w:hint="eastAsia"/>
          <w:b/>
          <w:bCs/>
          <w:color w:val="000000"/>
          <w:rtl/>
        </w:rPr>
        <w:t>ه</w:t>
      </w:r>
      <w:r w:rsidRPr="004C76EE">
        <w:rPr>
          <w:rFonts w:cs="B Nazanin"/>
          <w:b/>
          <w:bCs/>
          <w:color w:val="000000"/>
          <w:rtl/>
        </w:rPr>
        <w:t xml:space="preserve"> قوان</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آئ</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نامه ها، دستورالعمل ها</w:t>
      </w:r>
      <w:r w:rsidRPr="004C76EE">
        <w:rPr>
          <w:rFonts w:cs="B Nazanin" w:hint="cs"/>
          <w:b/>
          <w:bCs/>
          <w:color w:val="000000"/>
          <w:rtl/>
        </w:rPr>
        <w:t>ی</w:t>
      </w:r>
      <w:r w:rsidRPr="004C76EE">
        <w:rPr>
          <w:rFonts w:cs="B Nazanin"/>
          <w:b/>
          <w:bCs/>
          <w:color w:val="000000"/>
          <w:rtl/>
        </w:rPr>
        <w:t xml:space="preserve"> ا</w:t>
      </w:r>
      <w:r w:rsidRPr="004C76EE">
        <w:rPr>
          <w:rFonts w:cs="B Nazanin" w:hint="cs"/>
          <w:b/>
          <w:bCs/>
          <w:color w:val="000000"/>
          <w:rtl/>
        </w:rPr>
        <w:t>ی</w:t>
      </w:r>
      <w:r w:rsidRPr="004C76EE">
        <w:rPr>
          <w:rFonts w:cs="B Nazanin" w:hint="eastAsia"/>
          <w:b/>
          <w:bCs/>
          <w:color w:val="000000"/>
          <w:rtl/>
        </w:rPr>
        <w:t>من</w:t>
      </w:r>
      <w:r w:rsidRPr="004C76EE">
        <w:rPr>
          <w:rFonts w:cs="B Nazanin" w:hint="cs"/>
          <w:b/>
          <w:bCs/>
          <w:color w:val="000000"/>
          <w:rtl/>
        </w:rPr>
        <w:t>ی</w:t>
      </w:r>
      <w:r w:rsidRPr="004C76EE">
        <w:rPr>
          <w:rFonts w:cs="B Nazanin"/>
          <w:b/>
          <w:bCs/>
          <w:color w:val="000000"/>
          <w:rtl/>
        </w:rPr>
        <w:t xml:space="preserve"> و بهداشت حرفه ا</w:t>
      </w:r>
      <w:r w:rsidRPr="004C76EE">
        <w:rPr>
          <w:rFonts w:cs="B Nazanin" w:hint="cs"/>
          <w:b/>
          <w:bCs/>
          <w:color w:val="000000"/>
          <w:rtl/>
        </w:rPr>
        <w:t>ی</w:t>
      </w:r>
      <w:r w:rsidRPr="004C76EE">
        <w:rPr>
          <w:rFonts w:cs="B Nazanin"/>
          <w:b/>
          <w:bCs/>
          <w:color w:val="000000"/>
          <w:rtl/>
        </w:rPr>
        <w:t xml:space="preserve"> پرسنل تحت نظر خود و مراجعه کنندگان به </w:t>
      </w:r>
      <w:r w:rsidRPr="004C76EE">
        <w:rPr>
          <w:rFonts w:cs="B Nazanin" w:hint="cs"/>
          <w:b/>
          <w:bCs/>
          <w:color w:val="000000"/>
          <w:rtl/>
        </w:rPr>
        <w:t>واحد واگذاری</w:t>
      </w:r>
      <w:r w:rsidRPr="004C76EE">
        <w:rPr>
          <w:rFonts w:cs="B Nazanin"/>
          <w:b/>
          <w:bCs/>
          <w:color w:val="000000"/>
          <w:rtl/>
        </w:rPr>
        <w:t xml:space="preserve"> که از </w:t>
      </w:r>
      <w:r w:rsidRPr="004C76EE">
        <w:rPr>
          <w:rFonts w:cs="B Nazanin" w:hint="cs"/>
          <w:b/>
          <w:bCs/>
          <w:color w:val="000000"/>
          <w:rtl/>
        </w:rPr>
        <w:t xml:space="preserve">مراجع ذیصلاح از جمله </w:t>
      </w:r>
      <w:r w:rsidRPr="004C76EE">
        <w:rPr>
          <w:rFonts w:cs="B Nazanin"/>
          <w:b/>
          <w:bCs/>
          <w:color w:val="000000"/>
          <w:rtl/>
        </w:rPr>
        <w:t>وزارت تعاون، کار و رفاه اجتماع</w:t>
      </w:r>
      <w:r w:rsidRPr="004C76EE">
        <w:rPr>
          <w:rFonts w:cs="B Nazanin" w:hint="cs"/>
          <w:b/>
          <w:bCs/>
          <w:color w:val="000000"/>
          <w:rtl/>
        </w:rPr>
        <w:t>ی</w:t>
      </w:r>
      <w:r w:rsidRPr="004C76EE">
        <w:rPr>
          <w:rFonts w:cs="B Nazanin"/>
          <w:b/>
          <w:bCs/>
          <w:color w:val="000000"/>
          <w:rtl/>
        </w:rPr>
        <w:t xml:space="preserve"> </w:t>
      </w:r>
      <w:r w:rsidRPr="004C76EE">
        <w:rPr>
          <w:rFonts w:cs="B Nazanin" w:hint="cs"/>
          <w:b/>
          <w:bCs/>
          <w:color w:val="000000"/>
          <w:rtl/>
        </w:rPr>
        <w:t xml:space="preserve">و وزارت بهداشت </w:t>
      </w:r>
      <w:r w:rsidRPr="004C76EE">
        <w:rPr>
          <w:rFonts w:cs="B Nazanin"/>
          <w:b/>
          <w:bCs/>
          <w:color w:val="000000"/>
          <w:rtl/>
        </w:rPr>
        <w:t>صادر شده کاملاً مطلع باشد</w:t>
      </w:r>
      <w:r w:rsidRPr="004C76EE">
        <w:rPr>
          <w:rFonts w:cs="B Nazanin" w:hint="cs"/>
          <w:b/>
          <w:bCs/>
          <w:color w:val="000000"/>
          <w:rtl/>
        </w:rPr>
        <w:t xml:space="preserve"> </w:t>
      </w:r>
      <w:r w:rsidRPr="004C76EE">
        <w:rPr>
          <w:rFonts w:cs="B Nazanin"/>
          <w:b/>
          <w:bCs/>
          <w:color w:val="000000"/>
          <w:rtl/>
        </w:rPr>
        <w:t>و ضمن آموزش آنها به پرسنل ز</w:t>
      </w:r>
      <w:r w:rsidRPr="004C76EE">
        <w:rPr>
          <w:rFonts w:cs="B Nazanin" w:hint="cs"/>
          <w:b/>
          <w:bCs/>
          <w:color w:val="000000"/>
          <w:rtl/>
        </w:rPr>
        <w:t>ی</w:t>
      </w:r>
      <w:r w:rsidRPr="004C76EE">
        <w:rPr>
          <w:rFonts w:cs="B Nazanin" w:hint="eastAsia"/>
          <w:b/>
          <w:bCs/>
          <w:color w:val="000000"/>
          <w:rtl/>
        </w:rPr>
        <w:t>ر</w:t>
      </w:r>
      <w:r w:rsidRPr="004C76EE">
        <w:rPr>
          <w:rFonts w:cs="B Nazanin"/>
          <w:b/>
          <w:bCs/>
          <w:color w:val="000000"/>
          <w:rtl/>
        </w:rPr>
        <w:t xml:space="preserve"> مجموعه خود </w:t>
      </w:r>
      <w:r w:rsidRPr="004C76EE">
        <w:rPr>
          <w:rFonts w:cs="B Nazanin" w:hint="cs"/>
          <w:b/>
          <w:bCs/>
          <w:color w:val="000000"/>
          <w:rtl/>
        </w:rPr>
        <w:t xml:space="preserve">، </w:t>
      </w:r>
      <w:r w:rsidRPr="004C76EE">
        <w:rPr>
          <w:rFonts w:cs="B Nazanin"/>
          <w:b/>
          <w:bCs/>
          <w:color w:val="000000"/>
          <w:rtl/>
        </w:rPr>
        <w:t>ا</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موارد را به طور دق</w:t>
      </w:r>
      <w:r w:rsidRPr="004C76EE">
        <w:rPr>
          <w:rFonts w:cs="B Nazanin" w:hint="cs"/>
          <w:b/>
          <w:bCs/>
          <w:color w:val="000000"/>
          <w:rtl/>
        </w:rPr>
        <w:t>ی</w:t>
      </w:r>
      <w:r w:rsidRPr="004C76EE">
        <w:rPr>
          <w:rFonts w:cs="B Nazanin" w:hint="eastAsia"/>
          <w:b/>
          <w:bCs/>
          <w:color w:val="000000"/>
          <w:rtl/>
        </w:rPr>
        <w:t>ق</w:t>
      </w:r>
      <w:r w:rsidRPr="004C76EE">
        <w:rPr>
          <w:rFonts w:cs="B Nazanin"/>
          <w:b/>
          <w:bCs/>
          <w:color w:val="000000"/>
          <w:rtl/>
        </w:rPr>
        <w:t xml:space="preserve"> رعا</w:t>
      </w:r>
      <w:r w:rsidRPr="004C76EE">
        <w:rPr>
          <w:rFonts w:cs="B Nazanin" w:hint="cs"/>
          <w:b/>
          <w:bCs/>
          <w:color w:val="000000"/>
          <w:rtl/>
        </w:rPr>
        <w:t>ی</w:t>
      </w:r>
      <w:r w:rsidRPr="004C76EE">
        <w:rPr>
          <w:rFonts w:cs="B Nazanin" w:hint="eastAsia"/>
          <w:b/>
          <w:bCs/>
          <w:color w:val="000000"/>
          <w:rtl/>
        </w:rPr>
        <w:t>ت</w:t>
      </w:r>
      <w:r w:rsidRPr="004C76EE">
        <w:rPr>
          <w:rFonts w:cs="B Nazanin"/>
          <w:b/>
          <w:bCs/>
          <w:color w:val="000000"/>
          <w:rtl/>
        </w:rPr>
        <w:t xml:space="preserve"> نما</w:t>
      </w:r>
      <w:r w:rsidRPr="004C76EE">
        <w:rPr>
          <w:rFonts w:cs="B Nazanin" w:hint="cs"/>
          <w:b/>
          <w:bCs/>
          <w:color w:val="000000"/>
          <w:rtl/>
        </w:rPr>
        <w:t>ی</w:t>
      </w:r>
      <w:r w:rsidRPr="004C76EE">
        <w:rPr>
          <w:rFonts w:cs="B Nazanin" w:hint="eastAsia"/>
          <w:b/>
          <w:bCs/>
          <w:color w:val="000000"/>
          <w:rtl/>
        </w:rPr>
        <w:t>د</w:t>
      </w:r>
      <w:r w:rsidRPr="004C76EE">
        <w:rPr>
          <w:rFonts w:cs="B Nazanin" w:hint="cs"/>
          <w:b/>
          <w:bCs/>
          <w:color w:val="000000"/>
          <w:rtl/>
        </w:rPr>
        <w:t xml:space="preserve">. </w:t>
      </w:r>
    </w:p>
    <w:p w14:paraId="439BCA08" w14:textId="77777777" w:rsidR="008A7E8A" w:rsidRPr="004C76EE" w:rsidRDefault="008A7E8A" w:rsidP="008A7E8A">
      <w:pPr>
        <w:spacing w:after="0" w:line="240" w:lineRule="auto"/>
        <w:ind w:left="-897" w:right="-851"/>
        <w:jc w:val="lowKashida"/>
        <w:rPr>
          <w:rFonts w:cs="B Nazanin"/>
          <w:b/>
          <w:bCs/>
          <w:color w:val="000000"/>
        </w:rPr>
      </w:pPr>
      <w:r w:rsidRPr="004C76EE">
        <w:rPr>
          <w:rFonts w:cs="B Nazanin" w:hint="cs"/>
          <w:b/>
          <w:bCs/>
          <w:color w:val="000000"/>
          <w:rtl/>
        </w:rPr>
        <w:t>40-6) مستاجر موظف است جهت کلیه کارکنان تحت پوشش خود پرونده بهداشتی و سلامت شغلی تشکیل و سلامت جسم و روان آنها را به تایید مراجع ذیصلاح بهداشتی رسانیده باشد .</w:t>
      </w:r>
    </w:p>
    <w:p w14:paraId="4AA25D10" w14:textId="77777777" w:rsidR="008A7E8A" w:rsidRPr="004C76EE" w:rsidRDefault="008A7E8A" w:rsidP="008A7E8A">
      <w:pPr>
        <w:spacing w:after="0" w:line="240" w:lineRule="auto"/>
        <w:ind w:left="-897" w:right="-851"/>
        <w:jc w:val="both"/>
        <w:rPr>
          <w:rFonts w:cs="B Nazanin"/>
          <w:b/>
          <w:bCs/>
          <w:rtl/>
        </w:rPr>
      </w:pPr>
      <w:r w:rsidRPr="004C76EE">
        <w:rPr>
          <w:rFonts w:cs="B Nazanin" w:hint="cs"/>
          <w:b/>
          <w:bCs/>
          <w:rtl/>
        </w:rPr>
        <w:t>41-6)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14:paraId="51D90594"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42-6)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14:paraId="0DB7E5A5"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rtl/>
        </w:rPr>
        <w:t xml:space="preserve">تبصره : </w:t>
      </w:r>
      <w:r w:rsidRPr="004C76EE">
        <w:rPr>
          <w:rFonts w:cs="B Nazanin" w:hint="cs"/>
          <w:b/>
          <w:bCs/>
          <w:color w:val="000000"/>
          <w:rtl/>
        </w:rPr>
        <w:t xml:space="preserve">مستاجر متعهد می گردد ضمن رعایت بهداشت و نظافت محل مورد اجاره ، ضایعات ، زباله ، مقوا و کارتن های خالی در اطراف محل غرفه را جمع آوری و نسبت به انتقال آن به محل مورد نظر ( با هماهنگی و اعلام واحد خدمات موجر )اقدام نماید .لذا تجمع آن ها در اطراف غرفه بمنزله عدم رعایت بهداشت می باشد و در صورت گزارش واحدهای خدمات و بهداشت تخلف محسوب می گردد. </w:t>
      </w:r>
    </w:p>
    <w:p w14:paraId="62F1AD7A"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43-6) مستاجر موظف است نسبت به تهيه جعبه كمكهاي اوليه مناسب با لوازم و ملزومات آن و نصب جعبه در محل مناسب اقدام نمايد.</w:t>
      </w:r>
    </w:p>
    <w:p w14:paraId="6C99068C"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44-6) مستاجر موظف است نسبت به تهيه كپسول ضد حريق و داراي شارژ معتبر و نصب آن در محل مناسب و قابل دسترسي اقدام نمايد.</w:t>
      </w:r>
    </w:p>
    <w:p w14:paraId="459D11E9" w14:textId="77777777" w:rsidR="008A7E8A" w:rsidRPr="004C76EE" w:rsidRDefault="008A7E8A" w:rsidP="008A7E8A">
      <w:pPr>
        <w:spacing w:after="0" w:line="240" w:lineRule="auto"/>
        <w:ind w:left="-897" w:right="-851"/>
        <w:jc w:val="lowKashida"/>
        <w:rPr>
          <w:rFonts w:cs="B Titr"/>
          <w:b/>
          <w:bCs/>
          <w:u w:val="single"/>
          <w:rtl/>
        </w:rPr>
      </w:pPr>
      <w:r w:rsidRPr="004C76EE">
        <w:rPr>
          <w:rFonts w:cs="B Titr" w:hint="cs"/>
          <w:b/>
          <w:bCs/>
          <w:u w:val="single"/>
          <w:rtl/>
        </w:rPr>
        <w:t xml:space="preserve">سایر تعهدات مستاجر باستناد شیوه نامه برونسپاری غرفه مذکور صادره از معاونت غذا و داروی دانشگاه : </w:t>
      </w:r>
    </w:p>
    <w:p w14:paraId="35C4E499" w14:textId="16A08817" w:rsidR="008A7E8A" w:rsidRPr="004C76EE" w:rsidRDefault="008A7E8A" w:rsidP="008A7E8A">
      <w:pPr>
        <w:spacing w:after="0" w:line="240" w:lineRule="auto"/>
        <w:ind w:left="-897" w:right="-851"/>
        <w:jc w:val="lowKashida"/>
        <w:rPr>
          <w:rFonts w:cs="B Titr"/>
          <w:b/>
          <w:bCs/>
          <w:u w:val="single"/>
          <w:rtl/>
        </w:rPr>
      </w:pPr>
      <w:r w:rsidRPr="004C76EE">
        <w:rPr>
          <w:rFonts w:cs="B Nazanin" w:hint="cs"/>
          <w:b/>
          <w:bCs/>
          <w:color w:val="000000"/>
          <w:rtl/>
        </w:rPr>
        <w:t xml:space="preserve">45-6) </w:t>
      </w:r>
      <w:r w:rsidRPr="004C76EE">
        <w:rPr>
          <w:rFonts w:cs="B Nazanin"/>
          <w:b/>
          <w:bCs/>
          <w:color w:val="000000"/>
          <w:rtl/>
        </w:rPr>
        <w:t>کل</w:t>
      </w:r>
      <w:r w:rsidRPr="004C76EE">
        <w:rPr>
          <w:rFonts w:cs="B Nazanin" w:hint="cs"/>
          <w:b/>
          <w:bCs/>
          <w:color w:val="000000"/>
          <w:rtl/>
        </w:rPr>
        <w:t>ی</w:t>
      </w:r>
      <w:r w:rsidRPr="004C76EE">
        <w:rPr>
          <w:rFonts w:cs="B Nazanin" w:hint="eastAsia"/>
          <w:b/>
          <w:bCs/>
          <w:color w:val="000000"/>
          <w:rtl/>
        </w:rPr>
        <w:t>ه</w:t>
      </w:r>
      <w:r w:rsidRPr="004C76EE">
        <w:rPr>
          <w:rFonts w:cs="B Nazanin"/>
          <w:b/>
          <w:bCs/>
          <w:color w:val="000000"/>
          <w:rtl/>
        </w:rPr>
        <w:t xml:space="preserve"> مسئول</w:t>
      </w:r>
      <w:r w:rsidRPr="004C76EE">
        <w:rPr>
          <w:rFonts w:cs="B Nazanin" w:hint="cs"/>
          <w:b/>
          <w:bCs/>
          <w:color w:val="000000"/>
          <w:rtl/>
        </w:rPr>
        <w:t>ی</w:t>
      </w:r>
      <w:r w:rsidRPr="004C76EE">
        <w:rPr>
          <w:rFonts w:cs="B Nazanin" w:hint="eastAsia"/>
          <w:b/>
          <w:bCs/>
          <w:color w:val="000000"/>
          <w:rtl/>
        </w:rPr>
        <w:t>ت‌ها</w:t>
      </w:r>
      <w:r w:rsidRPr="004C76EE">
        <w:rPr>
          <w:rFonts w:cs="B Nazanin" w:hint="cs"/>
          <w:b/>
          <w:bCs/>
          <w:color w:val="000000"/>
          <w:rtl/>
        </w:rPr>
        <w:t>ی</w:t>
      </w:r>
      <w:r w:rsidRPr="004C76EE">
        <w:rPr>
          <w:rFonts w:cs="B Nazanin"/>
          <w:b/>
          <w:bCs/>
          <w:color w:val="000000"/>
          <w:rtl/>
        </w:rPr>
        <w:t xml:space="preserve"> فن</w:t>
      </w:r>
      <w:r w:rsidRPr="004C76EE">
        <w:rPr>
          <w:rFonts w:cs="B Nazanin" w:hint="cs"/>
          <w:b/>
          <w:bCs/>
          <w:color w:val="000000"/>
          <w:rtl/>
        </w:rPr>
        <w:t>ی</w:t>
      </w:r>
      <w:r w:rsidRPr="004C76EE">
        <w:rPr>
          <w:rFonts w:cs="B Nazanin"/>
          <w:b/>
          <w:bCs/>
          <w:color w:val="000000"/>
          <w:rtl/>
        </w:rPr>
        <w:t xml:space="preserve"> و قانون</w:t>
      </w:r>
      <w:r w:rsidRPr="004C76EE">
        <w:rPr>
          <w:rFonts w:cs="B Nazanin" w:hint="cs"/>
          <w:b/>
          <w:bCs/>
          <w:color w:val="000000"/>
          <w:rtl/>
        </w:rPr>
        <w:t>ی</w:t>
      </w:r>
      <w:r w:rsidRPr="004C76EE">
        <w:rPr>
          <w:rFonts w:cs="B Nazanin"/>
          <w:b/>
          <w:bCs/>
          <w:color w:val="000000"/>
          <w:rtl/>
        </w:rPr>
        <w:t xml:space="preserve"> به لحاظ تطابق اقدامات و فعال</w:t>
      </w:r>
      <w:r w:rsidRPr="004C76EE">
        <w:rPr>
          <w:rFonts w:cs="B Nazanin" w:hint="cs"/>
          <w:b/>
          <w:bCs/>
          <w:color w:val="000000"/>
          <w:rtl/>
        </w:rPr>
        <w:t>ی</w:t>
      </w:r>
      <w:r w:rsidRPr="004C76EE">
        <w:rPr>
          <w:rFonts w:cs="B Nazanin" w:hint="eastAsia"/>
          <w:b/>
          <w:bCs/>
          <w:color w:val="000000"/>
          <w:rtl/>
        </w:rPr>
        <w:t>ت‌ها</w:t>
      </w:r>
      <w:r w:rsidRPr="004C76EE">
        <w:rPr>
          <w:rFonts w:cs="B Nazanin" w:hint="cs"/>
          <w:b/>
          <w:bCs/>
          <w:color w:val="000000"/>
          <w:rtl/>
        </w:rPr>
        <w:t>ی</w:t>
      </w:r>
      <w:r w:rsidRPr="004C76EE">
        <w:rPr>
          <w:rFonts w:cs="B Nazanin"/>
          <w:b/>
          <w:bCs/>
          <w:color w:val="000000"/>
          <w:rtl/>
        </w:rPr>
        <w:t xml:space="preserve"> شرکت/ صنف با قوان</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مقررات، آئ</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نامه و دستورالعمل‌ها</w:t>
      </w:r>
      <w:r w:rsidRPr="004C76EE">
        <w:rPr>
          <w:rFonts w:cs="B Nazanin" w:hint="cs"/>
          <w:b/>
          <w:bCs/>
          <w:color w:val="000000"/>
          <w:rtl/>
        </w:rPr>
        <w:t>ی</w:t>
      </w:r>
      <w:r w:rsidR="00C95AC3" w:rsidRPr="004C76EE">
        <w:rPr>
          <w:rFonts w:cs="B Nazanin" w:hint="cs"/>
          <w:b/>
          <w:bCs/>
          <w:color w:val="000000"/>
          <w:rtl/>
        </w:rPr>
        <w:t xml:space="preserve"> ابلاغی اداره کل تجهیزات و ملزومات پزشکی</w:t>
      </w:r>
      <w:r w:rsidRPr="004C76EE">
        <w:rPr>
          <w:rFonts w:cs="B Nazanin"/>
          <w:b/>
          <w:bCs/>
          <w:color w:val="000000"/>
          <w:rtl/>
        </w:rPr>
        <w:t xml:space="preserve"> مربوطه، در حوزه ها</w:t>
      </w:r>
      <w:r w:rsidRPr="004C76EE">
        <w:rPr>
          <w:rFonts w:cs="B Nazanin" w:hint="cs"/>
          <w:b/>
          <w:bCs/>
          <w:color w:val="000000"/>
          <w:rtl/>
        </w:rPr>
        <w:t>یی</w:t>
      </w:r>
      <w:r w:rsidRPr="004C76EE">
        <w:rPr>
          <w:rFonts w:cs="B Nazanin"/>
          <w:b/>
          <w:bCs/>
          <w:color w:val="000000"/>
          <w:rtl/>
        </w:rPr>
        <w:t xml:space="preserve"> نظ</w:t>
      </w:r>
      <w:r w:rsidRPr="004C76EE">
        <w:rPr>
          <w:rFonts w:cs="B Nazanin" w:hint="cs"/>
          <w:b/>
          <w:bCs/>
          <w:color w:val="000000"/>
          <w:rtl/>
        </w:rPr>
        <w:t>ی</w:t>
      </w:r>
      <w:r w:rsidRPr="004C76EE">
        <w:rPr>
          <w:rFonts w:cs="B Nazanin" w:hint="eastAsia"/>
          <w:b/>
          <w:bCs/>
          <w:color w:val="000000"/>
          <w:rtl/>
        </w:rPr>
        <w:t>ر</w:t>
      </w:r>
      <w:r w:rsidRPr="004C76EE">
        <w:rPr>
          <w:rFonts w:cs="B Nazanin"/>
          <w:b/>
          <w:bCs/>
          <w:color w:val="000000"/>
          <w:rtl/>
        </w:rPr>
        <w:t xml:space="preserve"> خر</w:t>
      </w:r>
      <w:r w:rsidRPr="004C76EE">
        <w:rPr>
          <w:rFonts w:cs="B Nazanin" w:hint="cs"/>
          <w:b/>
          <w:bCs/>
          <w:color w:val="000000"/>
          <w:rtl/>
        </w:rPr>
        <w:t>ی</w:t>
      </w:r>
      <w:r w:rsidRPr="004C76EE">
        <w:rPr>
          <w:rFonts w:cs="B Nazanin" w:hint="eastAsia"/>
          <w:b/>
          <w:bCs/>
          <w:color w:val="000000"/>
          <w:rtl/>
        </w:rPr>
        <w:t>د،</w:t>
      </w:r>
      <w:r w:rsidRPr="004C76EE">
        <w:rPr>
          <w:rFonts w:cs="B Nazanin"/>
          <w:b/>
          <w:bCs/>
          <w:color w:val="000000"/>
          <w:rtl/>
        </w:rPr>
        <w:t xml:space="preserve"> انبارش، ثبت، ق</w:t>
      </w:r>
      <w:r w:rsidRPr="004C76EE">
        <w:rPr>
          <w:rFonts w:cs="B Nazanin" w:hint="cs"/>
          <w:b/>
          <w:bCs/>
          <w:color w:val="000000"/>
          <w:rtl/>
        </w:rPr>
        <w:t>ی</w:t>
      </w:r>
      <w:r w:rsidRPr="004C76EE">
        <w:rPr>
          <w:rFonts w:cs="B Nazanin" w:hint="eastAsia"/>
          <w:b/>
          <w:bCs/>
          <w:color w:val="000000"/>
          <w:rtl/>
        </w:rPr>
        <w:t>مت</w:t>
      </w:r>
      <w:r w:rsidRPr="004C76EE">
        <w:rPr>
          <w:rFonts w:cs="B Nazanin"/>
          <w:b/>
          <w:bCs/>
          <w:color w:val="000000"/>
          <w:rtl/>
        </w:rPr>
        <w:t xml:space="preserve"> گذار</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تعرفه گذار</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عرضه و ... بر عهده مد</w:t>
      </w:r>
      <w:r w:rsidRPr="004C76EE">
        <w:rPr>
          <w:rFonts w:cs="B Nazanin" w:hint="cs"/>
          <w:b/>
          <w:bCs/>
          <w:color w:val="000000"/>
          <w:rtl/>
        </w:rPr>
        <w:t>ی</w:t>
      </w:r>
      <w:r w:rsidRPr="004C76EE">
        <w:rPr>
          <w:rFonts w:cs="B Nazanin" w:hint="eastAsia"/>
          <w:b/>
          <w:bCs/>
          <w:color w:val="000000"/>
          <w:rtl/>
        </w:rPr>
        <w:t>ر</w:t>
      </w:r>
      <w:r w:rsidRPr="004C76EE">
        <w:rPr>
          <w:rFonts w:cs="B Nazanin"/>
          <w:b/>
          <w:bCs/>
          <w:color w:val="000000"/>
          <w:rtl/>
        </w:rPr>
        <w:t xml:space="preserve"> عامل شرکت/ مسئول واحد صنف</w:t>
      </w:r>
      <w:r w:rsidRPr="004C76EE">
        <w:rPr>
          <w:rFonts w:cs="B Nazanin" w:hint="cs"/>
          <w:b/>
          <w:bCs/>
          <w:color w:val="000000"/>
          <w:rtl/>
        </w:rPr>
        <w:t>ی</w:t>
      </w:r>
      <w:r w:rsidRPr="004C76EE">
        <w:rPr>
          <w:rFonts w:cs="B Nazanin"/>
          <w:b/>
          <w:bCs/>
          <w:color w:val="000000"/>
          <w:rtl/>
        </w:rPr>
        <w:t xml:space="preserve"> بوده و هر</w:t>
      </w:r>
      <w:r w:rsidRPr="004C76EE">
        <w:rPr>
          <w:rFonts w:cs="B Nazanin" w:hint="eastAsia"/>
          <w:b/>
          <w:bCs/>
          <w:color w:val="000000"/>
          <w:rtl/>
        </w:rPr>
        <w:t>گونه</w:t>
      </w:r>
      <w:r w:rsidRPr="004C76EE">
        <w:rPr>
          <w:rFonts w:cs="B Nazanin"/>
          <w:b/>
          <w:bCs/>
          <w:color w:val="000000"/>
          <w:rtl/>
        </w:rPr>
        <w:t xml:space="preserve"> ضرر و ز</w:t>
      </w:r>
      <w:r w:rsidRPr="004C76EE">
        <w:rPr>
          <w:rFonts w:cs="B Nazanin" w:hint="cs"/>
          <w:b/>
          <w:bCs/>
          <w:color w:val="000000"/>
          <w:rtl/>
        </w:rPr>
        <w:t>ی</w:t>
      </w:r>
      <w:r w:rsidRPr="004C76EE">
        <w:rPr>
          <w:rFonts w:cs="B Nazanin" w:hint="eastAsia"/>
          <w:b/>
          <w:bCs/>
          <w:color w:val="000000"/>
          <w:rtl/>
        </w:rPr>
        <w:t>ان</w:t>
      </w:r>
      <w:r w:rsidRPr="004C76EE">
        <w:rPr>
          <w:rFonts w:cs="B Nazanin"/>
          <w:b/>
          <w:bCs/>
          <w:color w:val="000000"/>
          <w:rtl/>
        </w:rPr>
        <w:t xml:space="preserve"> ناش</w:t>
      </w:r>
      <w:r w:rsidRPr="004C76EE">
        <w:rPr>
          <w:rFonts w:cs="B Nazanin" w:hint="cs"/>
          <w:b/>
          <w:bCs/>
          <w:color w:val="000000"/>
          <w:rtl/>
        </w:rPr>
        <w:t>ی</w:t>
      </w:r>
      <w:r w:rsidRPr="004C76EE">
        <w:rPr>
          <w:rFonts w:cs="B Nazanin"/>
          <w:b/>
          <w:bCs/>
          <w:color w:val="000000"/>
          <w:rtl/>
        </w:rPr>
        <w:t xml:space="preserve"> از آن بر عهده ا</w:t>
      </w:r>
      <w:r w:rsidRPr="004C76EE">
        <w:rPr>
          <w:rFonts w:cs="B Nazanin" w:hint="cs"/>
          <w:b/>
          <w:bCs/>
          <w:color w:val="000000"/>
          <w:rtl/>
        </w:rPr>
        <w:t>ی</w:t>
      </w:r>
      <w:r w:rsidRPr="004C76EE">
        <w:rPr>
          <w:rFonts w:cs="B Nazanin" w:hint="eastAsia"/>
          <w:b/>
          <w:bCs/>
          <w:color w:val="000000"/>
          <w:rtl/>
        </w:rPr>
        <w:t>شان</w:t>
      </w:r>
      <w:r w:rsidRPr="004C76EE">
        <w:rPr>
          <w:rFonts w:cs="B Nazanin"/>
          <w:b/>
          <w:bCs/>
          <w:color w:val="000000"/>
          <w:rtl/>
        </w:rPr>
        <w:t xml:space="preserve"> م</w:t>
      </w:r>
      <w:r w:rsidRPr="004C76EE">
        <w:rPr>
          <w:rFonts w:cs="B Nazanin" w:hint="cs"/>
          <w:b/>
          <w:bCs/>
          <w:color w:val="000000"/>
          <w:rtl/>
        </w:rPr>
        <w:t>ی‌</w:t>
      </w:r>
      <w:r w:rsidRPr="004C76EE">
        <w:rPr>
          <w:rFonts w:cs="B Nazanin" w:hint="eastAsia"/>
          <w:b/>
          <w:bCs/>
          <w:color w:val="000000"/>
          <w:rtl/>
        </w:rPr>
        <w:t>باشد</w:t>
      </w:r>
      <w:r w:rsidRPr="004C76EE">
        <w:rPr>
          <w:rFonts w:cs="B Nazanin"/>
          <w:b/>
          <w:bCs/>
          <w:color w:val="000000"/>
        </w:rPr>
        <w:t xml:space="preserve">. </w:t>
      </w:r>
    </w:p>
    <w:p w14:paraId="5D8289F6"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46-6) مستاجر</w:t>
      </w:r>
      <w:r w:rsidRPr="004C76EE">
        <w:rPr>
          <w:rFonts w:cs="B Nazanin"/>
          <w:b/>
          <w:bCs/>
          <w:color w:val="000000"/>
          <w:rtl/>
        </w:rPr>
        <w:t xml:space="preserve"> صرفا مجاز به تام</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تجه</w:t>
      </w:r>
      <w:r w:rsidRPr="004C76EE">
        <w:rPr>
          <w:rFonts w:cs="B Nazanin" w:hint="cs"/>
          <w:b/>
          <w:bCs/>
          <w:color w:val="000000"/>
          <w:rtl/>
        </w:rPr>
        <w:t>ی</w:t>
      </w:r>
      <w:r w:rsidRPr="004C76EE">
        <w:rPr>
          <w:rFonts w:cs="B Nazanin" w:hint="eastAsia"/>
          <w:b/>
          <w:bCs/>
          <w:color w:val="000000"/>
          <w:rtl/>
        </w:rPr>
        <w:t>زات</w:t>
      </w:r>
      <w:r w:rsidRPr="004C76EE">
        <w:rPr>
          <w:rFonts w:cs="B Nazanin"/>
          <w:b/>
          <w:bCs/>
          <w:color w:val="000000"/>
          <w:rtl/>
        </w:rPr>
        <w:t xml:space="preserve"> پزشک</w:t>
      </w:r>
      <w:r w:rsidRPr="004C76EE">
        <w:rPr>
          <w:rFonts w:cs="B Nazanin" w:hint="cs"/>
          <w:b/>
          <w:bCs/>
          <w:color w:val="000000"/>
          <w:rtl/>
        </w:rPr>
        <w:t>ی</w:t>
      </w:r>
      <w:r w:rsidRPr="004C76EE">
        <w:rPr>
          <w:rFonts w:cs="B Nazanin"/>
          <w:b/>
          <w:bCs/>
          <w:color w:val="000000"/>
          <w:rtl/>
        </w:rPr>
        <w:t xml:space="preserve"> دارا</w:t>
      </w:r>
      <w:r w:rsidRPr="004C76EE">
        <w:rPr>
          <w:rFonts w:cs="B Nazanin" w:hint="cs"/>
          <w:b/>
          <w:bCs/>
          <w:color w:val="000000"/>
          <w:rtl/>
        </w:rPr>
        <w:t>ی</w:t>
      </w:r>
      <w:r w:rsidRPr="004C76EE">
        <w:rPr>
          <w:rFonts w:cs="B Nazanin"/>
          <w:b/>
          <w:bCs/>
          <w:color w:val="000000"/>
          <w:rtl/>
        </w:rPr>
        <w:t xml:space="preserve"> پروانه ساخت/ مجوز ورود و ترخ</w:t>
      </w:r>
      <w:r w:rsidRPr="004C76EE">
        <w:rPr>
          <w:rFonts w:cs="B Nazanin" w:hint="cs"/>
          <w:b/>
          <w:bCs/>
          <w:color w:val="000000"/>
          <w:rtl/>
        </w:rPr>
        <w:t>ی</w:t>
      </w:r>
      <w:r w:rsidRPr="004C76EE">
        <w:rPr>
          <w:rFonts w:cs="B Nazanin" w:hint="eastAsia"/>
          <w:b/>
          <w:bCs/>
          <w:color w:val="000000"/>
          <w:rtl/>
        </w:rPr>
        <w:t>ص</w:t>
      </w:r>
      <w:r w:rsidRPr="004C76EE">
        <w:rPr>
          <w:rFonts w:cs="B Nazanin"/>
          <w:b/>
          <w:bCs/>
          <w:color w:val="000000"/>
          <w:rtl/>
        </w:rPr>
        <w:t xml:space="preserve"> اداره کل؛ از تول</w:t>
      </w:r>
      <w:r w:rsidRPr="004C76EE">
        <w:rPr>
          <w:rFonts w:cs="B Nazanin" w:hint="cs"/>
          <w:b/>
          <w:bCs/>
          <w:color w:val="000000"/>
          <w:rtl/>
        </w:rPr>
        <w:t>ی</w:t>
      </w:r>
      <w:r w:rsidRPr="004C76EE">
        <w:rPr>
          <w:rFonts w:cs="B Nazanin" w:hint="eastAsia"/>
          <w:b/>
          <w:bCs/>
          <w:color w:val="000000"/>
          <w:rtl/>
        </w:rPr>
        <w:t>دکننده،</w:t>
      </w:r>
      <w:r w:rsidRPr="004C76EE">
        <w:rPr>
          <w:rFonts w:cs="B Nazanin"/>
          <w:b/>
          <w:bCs/>
          <w:color w:val="000000"/>
          <w:rtl/>
        </w:rPr>
        <w:t xml:space="preserve"> واردکننده و </w:t>
      </w:r>
      <w:r w:rsidRPr="004C76EE">
        <w:rPr>
          <w:rFonts w:cs="B Nazanin" w:hint="cs"/>
          <w:b/>
          <w:bCs/>
          <w:color w:val="000000"/>
          <w:rtl/>
        </w:rPr>
        <w:t>ی</w:t>
      </w:r>
      <w:r w:rsidRPr="004C76EE">
        <w:rPr>
          <w:rFonts w:cs="B Nazanin" w:hint="eastAsia"/>
          <w:b/>
          <w:bCs/>
          <w:color w:val="000000"/>
          <w:rtl/>
        </w:rPr>
        <w:t>ا</w:t>
      </w:r>
      <w:r w:rsidRPr="004C76EE">
        <w:rPr>
          <w:rFonts w:cs="B Nazanin"/>
          <w:b/>
          <w:bCs/>
          <w:color w:val="000000"/>
          <w:rtl/>
        </w:rPr>
        <w:t xml:space="preserve"> توز</w:t>
      </w:r>
      <w:r w:rsidRPr="004C76EE">
        <w:rPr>
          <w:rFonts w:cs="B Nazanin" w:hint="cs"/>
          <w:b/>
          <w:bCs/>
          <w:color w:val="000000"/>
          <w:rtl/>
        </w:rPr>
        <w:t>ی</w:t>
      </w:r>
      <w:r w:rsidRPr="004C76EE">
        <w:rPr>
          <w:rFonts w:cs="B Nazanin" w:hint="eastAsia"/>
          <w:b/>
          <w:bCs/>
          <w:color w:val="000000"/>
          <w:rtl/>
        </w:rPr>
        <w:t>ع</w:t>
      </w:r>
      <w:r w:rsidRPr="004C76EE">
        <w:rPr>
          <w:rFonts w:cs="B Nazanin"/>
          <w:b/>
          <w:bCs/>
          <w:color w:val="000000"/>
          <w:rtl/>
        </w:rPr>
        <w:t xml:space="preserve"> کنندگان دارا</w:t>
      </w:r>
      <w:r w:rsidRPr="004C76EE">
        <w:rPr>
          <w:rFonts w:cs="B Nazanin" w:hint="cs"/>
          <w:b/>
          <w:bCs/>
          <w:color w:val="000000"/>
          <w:rtl/>
        </w:rPr>
        <w:t>ی</w:t>
      </w:r>
      <w:r w:rsidRPr="004C76EE">
        <w:rPr>
          <w:rFonts w:cs="B Nazanin"/>
          <w:b/>
          <w:bCs/>
          <w:color w:val="000000"/>
          <w:rtl/>
        </w:rPr>
        <w:t xml:space="preserve"> نما</w:t>
      </w:r>
      <w:r w:rsidRPr="004C76EE">
        <w:rPr>
          <w:rFonts w:cs="B Nazanin" w:hint="cs"/>
          <w:b/>
          <w:bCs/>
          <w:color w:val="000000"/>
          <w:rtl/>
        </w:rPr>
        <w:t>ی</w:t>
      </w:r>
      <w:r w:rsidRPr="004C76EE">
        <w:rPr>
          <w:rFonts w:cs="B Nazanin" w:hint="eastAsia"/>
          <w:b/>
          <w:bCs/>
          <w:color w:val="000000"/>
          <w:rtl/>
        </w:rPr>
        <w:t>ندگ</w:t>
      </w:r>
      <w:r w:rsidRPr="004C76EE">
        <w:rPr>
          <w:rFonts w:cs="B Nazanin" w:hint="cs"/>
          <w:b/>
          <w:bCs/>
          <w:color w:val="000000"/>
          <w:rtl/>
        </w:rPr>
        <w:t>ی</w:t>
      </w:r>
      <w:r w:rsidRPr="004C76EE">
        <w:rPr>
          <w:rFonts w:cs="B Nazanin"/>
          <w:b/>
          <w:bCs/>
          <w:color w:val="000000"/>
          <w:rtl/>
        </w:rPr>
        <w:t xml:space="preserve"> قانون</w:t>
      </w:r>
      <w:r w:rsidRPr="004C76EE">
        <w:rPr>
          <w:rFonts w:cs="B Nazanin" w:hint="cs"/>
          <w:b/>
          <w:bCs/>
          <w:color w:val="000000"/>
          <w:rtl/>
        </w:rPr>
        <w:t>ی</w:t>
      </w:r>
      <w:r w:rsidRPr="004C76EE">
        <w:rPr>
          <w:rFonts w:cs="B Nazanin"/>
          <w:b/>
          <w:bCs/>
          <w:color w:val="000000"/>
          <w:rtl/>
        </w:rPr>
        <w:t xml:space="preserve"> هر وس</w:t>
      </w:r>
      <w:r w:rsidRPr="004C76EE">
        <w:rPr>
          <w:rFonts w:cs="B Nazanin" w:hint="cs"/>
          <w:b/>
          <w:bCs/>
          <w:color w:val="000000"/>
          <w:rtl/>
        </w:rPr>
        <w:t>ی</w:t>
      </w:r>
      <w:r w:rsidRPr="004C76EE">
        <w:rPr>
          <w:rFonts w:cs="B Nazanin" w:hint="eastAsia"/>
          <w:b/>
          <w:bCs/>
          <w:color w:val="000000"/>
          <w:rtl/>
        </w:rPr>
        <w:t>له</w:t>
      </w:r>
      <w:r w:rsidRPr="004C76EE">
        <w:rPr>
          <w:rFonts w:cs="B Nazanin"/>
          <w:b/>
          <w:bCs/>
          <w:color w:val="000000"/>
          <w:rtl/>
        </w:rPr>
        <w:t xml:space="preserve"> پزشک</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بر اساس استعلام روز از سا</w:t>
      </w:r>
      <w:r w:rsidRPr="004C76EE">
        <w:rPr>
          <w:rFonts w:cs="B Nazanin" w:hint="cs"/>
          <w:b/>
          <w:bCs/>
          <w:color w:val="000000"/>
          <w:rtl/>
        </w:rPr>
        <w:t>ی</w:t>
      </w:r>
      <w:r w:rsidRPr="004C76EE">
        <w:rPr>
          <w:rFonts w:cs="B Nazanin" w:hint="eastAsia"/>
          <w:b/>
          <w:bCs/>
          <w:color w:val="000000"/>
          <w:rtl/>
        </w:rPr>
        <w:t>ت</w:t>
      </w:r>
      <w:r w:rsidRPr="004C76EE">
        <w:rPr>
          <w:rFonts w:cs="B Nazanin"/>
          <w:b/>
          <w:bCs/>
          <w:color w:val="000000"/>
          <w:rtl/>
        </w:rPr>
        <w:t xml:space="preserve"> اداره کل</w:t>
      </w:r>
      <w:r w:rsidRPr="004C76EE">
        <w:rPr>
          <w:rFonts w:cs="B Nazanin"/>
          <w:b/>
          <w:bCs/>
          <w:color w:val="000000"/>
        </w:rPr>
        <w:t xml:space="preserve">(IMED) </w:t>
      </w:r>
      <w:r w:rsidRPr="004C76EE">
        <w:rPr>
          <w:rFonts w:cs="B Nazanin"/>
          <w:b/>
          <w:bCs/>
          <w:color w:val="000000"/>
          <w:rtl/>
        </w:rPr>
        <w:t>و رعا</w:t>
      </w:r>
      <w:r w:rsidRPr="004C76EE">
        <w:rPr>
          <w:rFonts w:cs="B Nazanin" w:hint="cs"/>
          <w:b/>
          <w:bCs/>
          <w:color w:val="000000"/>
          <w:rtl/>
        </w:rPr>
        <w:t>ی</w:t>
      </w:r>
      <w:r w:rsidRPr="004C76EE">
        <w:rPr>
          <w:rFonts w:cs="B Nazanin" w:hint="eastAsia"/>
          <w:b/>
          <w:bCs/>
          <w:color w:val="000000"/>
          <w:rtl/>
        </w:rPr>
        <w:t>ت</w:t>
      </w:r>
      <w:r w:rsidRPr="004C76EE">
        <w:rPr>
          <w:rFonts w:cs="B Nazanin"/>
          <w:b/>
          <w:bCs/>
          <w:color w:val="000000"/>
          <w:rtl/>
        </w:rPr>
        <w:t xml:space="preserve"> کل</w:t>
      </w:r>
      <w:r w:rsidRPr="004C76EE">
        <w:rPr>
          <w:rFonts w:cs="B Nazanin" w:hint="cs"/>
          <w:b/>
          <w:bCs/>
          <w:color w:val="000000"/>
          <w:rtl/>
        </w:rPr>
        <w:t>ی</w:t>
      </w:r>
      <w:r w:rsidRPr="004C76EE">
        <w:rPr>
          <w:rFonts w:cs="B Nazanin" w:hint="eastAsia"/>
          <w:b/>
          <w:bCs/>
          <w:color w:val="000000"/>
          <w:rtl/>
        </w:rPr>
        <w:t>ه</w:t>
      </w:r>
      <w:r w:rsidRPr="004C76EE">
        <w:rPr>
          <w:rFonts w:cs="B Nazanin"/>
          <w:b/>
          <w:bCs/>
          <w:color w:val="000000"/>
          <w:rtl/>
        </w:rPr>
        <w:t xml:space="preserve"> دستورالعمل‌ها</w:t>
      </w:r>
      <w:r w:rsidRPr="004C76EE">
        <w:rPr>
          <w:rFonts w:cs="B Nazanin" w:hint="cs"/>
          <w:b/>
          <w:bCs/>
          <w:color w:val="000000"/>
          <w:rtl/>
        </w:rPr>
        <w:t>ی</w:t>
      </w:r>
      <w:r w:rsidRPr="004C76EE">
        <w:rPr>
          <w:rFonts w:cs="B Nazanin"/>
          <w:b/>
          <w:bCs/>
          <w:color w:val="000000"/>
          <w:rtl/>
        </w:rPr>
        <w:t xml:space="preserve"> ابلاغ</w:t>
      </w:r>
      <w:r w:rsidRPr="004C76EE">
        <w:rPr>
          <w:rFonts w:cs="B Nazanin" w:hint="cs"/>
          <w:b/>
          <w:bCs/>
          <w:color w:val="000000"/>
          <w:rtl/>
        </w:rPr>
        <w:t>ی</w:t>
      </w:r>
      <w:r w:rsidRPr="004C76EE">
        <w:rPr>
          <w:rFonts w:cs="B Nazanin"/>
          <w:b/>
          <w:bCs/>
          <w:color w:val="000000"/>
          <w:rtl/>
        </w:rPr>
        <w:t xml:space="preserve"> م</w:t>
      </w:r>
      <w:r w:rsidRPr="004C76EE">
        <w:rPr>
          <w:rFonts w:cs="B Nazanin" w:hint="cs"/>
          <w:b/>
          <w:bCs/>
          <w:color w:val="000000"/>
          <w:rtl/>
        </w:rPr>
        <w:t>ی‌</w:t>
      </w:r>
      <w:r w:rsidRPr="004C76EE">
        <w:rPr>
          <w:rFonts w:cs="B Nazanin" w:hint="eastAsia"/>
          <w:b/>
          <w:bCs/>
          <w:color w:val="000000"/>
          <w:rtl/>
        </w:rPr>
        <w:t>باشد</w:t>
      </w:r>
      <w:r w:rsidRPr="004C76EE">
        <w:rPr>
          <w:rFonts w:cs="B Nazanin"/>
          <w:b/>
          <w:bCs/>
          <w:color w:val="000000"/>
        </w:rPr>
        <w:t>.</w:t>
      </w:r>
    </w:p>
    <w:p w14:paraId="73F38E09" w14:textId="39D92BB0"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 xml:space="preserve">47-6) </w:t>
      </w:r>
      <w:r w:rsidRPr="004C76EE">
        <w:rPr>
          <w:rFonts w:cs="B Nazanin"/>
          <w:b/>
          <w:bCs/>
          <w:color w:val="000000"/>
          <w:rtl/>
        </w:rPr>
        <w:t>در صورت وجود هرگونه نقص فن</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مشکلات ک</w:t>
      </w:r>
      <w:r w:rsidRPr="004C76EE">
        <w:rPr>
          <w:rFonts w:cs="B Nazanin" w:hint="cs"/>
          <w:b/>
          <w:bCs/>
          <w:color w:val="000000"/>
          <w:rtl/>
        </w:rPr>
        <w:t>ی</w:t>
      </w:r>
      <w:r w:rsidRPr="004C76EE">
        <w:rPr>
          <w:rFonts w:cs="B Nazanin" w:hint="eastAsia"/>
          <w:b/>
          <w:bCs/>
          <w:color w:val="000000"/>
          <w:rtl/>
        </w:rPr>
        <w:t>ف</w:t>
      </w:r>
      <w:r w:rsidRPr="004C76EE">
        <w:rPr>
          <w:rFonts w:cs="B Nazanin" w:hint="cs"/>
          <w:b/>
          <w:bCs/>
          <w:color w:val="000000"/>
          <w:rtl/>
        </w:rPr>
        <w:t>ی</w:t>
      </w:r>
      <w:r w:rsidRPr="004C76EE">
        <w:rPr>
          <w:rFonts w:cs="B Nazanin"/>
          <w:b/>
          <w:bCs/>
          <w:color w:val="000000"/>
          <w:rtl/>
        </w:rPr>
        <w:t xml:space="preserve"> و اعلام بازفراخوان</w:t>
      </w:r>
      <w:r w:rsidRPr="004C76EE">
        <w:rPr>
          <w:rFonts w:cs="B Nazanin" w:hint="cs"/>
          <w:b/>
          <w:bCs/>
          <w:color w:val="000000"/>
          <w:rtl/>
        </w:rPr>
        <w:t>ی</w:t>
      </w:r>
      <w:r w:rsidRPr="004C76EE">
        <w:rPr>
          <w:rFonts w:cs="B Nazanin"/>
          <w:b/>
          <w:bCs/>
          <w:color w:val="000000"/>
          <w:rtl/>
        </w:rPr>
        <w:t xml:space="preserve"> وسا</w:t>
      </w:r>
      <w:r w:rsidRPr="004C76EE">
        <w:rPr>
          <w:rFonts w:cs="B Nazanin" w:hint="cs"/>
          <w:b/>
          <w:bCs/>
          <w:color w:val="000000"/>
          <w:rtl/>
        </w:rPr>
        <w:t>ی</w:t>
      </w:r>
      <w:r w:rsidRPr="004C76EE">
        <w:rPr>
          <w:rFonts w:cs="B Nazanin" w:hint="eastAsia"/>
          <w:b/>
          <w:bCs/>
          <w:color w:val="000000"/>
          <w:rtl/>
        </w:rPr>
        <w:t>ل</w:t>
      </w:r>
      <w:r w:rsidRPr="004C76EE">
        <w:rPr>
          <w:rFonts w:cs="B Nazanin"/>
          <w:b/>
          <w:bCs/>
          <w:color w:val="000000"/>
          <w:rtl/>
        </w:rPr>
        <w:t xml:space="preserve"> خر</w:t>
      </w:r>
      <w:r w:rsidRPr="004C76EE">
        <w:rPr>
          <w:rFonts w:cs="B Nazanin" w:hint="cs"/>
          <w:b/>
          <w:bCs/>
          <w:color w:val="000000"/>
          <w:rtl/>
        </w:rPr>
        <w:t>ی</w:t>
      </w:r>
      <w:r w:rsidRPr="004C76EE">
        <w:rPr>
          <w:rFonts w:cs="B Nazanin" w:hint="eastAsia"/>
          <w:b/>
          <w:bCs/>
          <w:color w:val="000000"/>
          <w:rtl/>
        </w:rPr>
        <w:t>دار</w:t>
      </w:r>
      <w:r w:rsidRPr="004C76EE">
        <w:rPr>
          <w:rFonts w:cs="B Nazanin" w:hint="cs"/>
          <w:b/>
          <w:bCs/>
          <w:color w:val="000000"/>
          <w:rtl/>
        </w:rPr>
        <w:t>ی</w:t>
      </w:r>
      <w:r w:rsidRPr="004C76EE">
        <w:rPr>
          <w:rFonts w:cs="B Nazanin"/>
          <w:b/>
          <w:bCs/>
          <w:color w:val="000000"/>
          <w:rtl/>
        </w:rPr>
        <w:t xml:space="preserve"> شده، </w:t>
      </w:r>
      <w:r w:rsidRPr="004C76EE">
        <w:rPr>
          <w:rFonts w:cs="B Nazanin" w:hint="cs"/>
          <w:b/>
          <w:bCs/>
          <w:color w:val="000000"/>
          <w:rtl/>
        </w:rPr>
        <w:t>مستاجر</w:t>
      </w:r>
      <w:r w:rsidRPr="004C76EE">
        <w:rPr>
          <w:rFonts w:cs="B Nazanin"/>
          <w:b/>
          <w:bCs/>
          <w:color w:val="000000"/>
          <w:rtl/>
        </w:rPr>
        <w:t xml:space="preserve"> موظف به تعو</w:t>
      </w:r>
      <w:r w:rsidRPr="004C76EE">
        <w:rPr>
          <w:rFonts w:cs="B Nazanin" w:hint="cs"/>
          <w:b/>
          <w:bCs/>
          <w:color w:val="000000"/>
          <w:rtl/>
        </w:rPr>
        <w:t>ی</w:t>
      </w:r>
      <w:r w:rsidRPr="004C76EE">
        <w:rPr>
          <w:rFonts w:cs="B Nazanin" w:hint="eastAsia"/>
          <w:b/>
          <w:bCs/>
          <w:color w:val="000000"/>
          <w:rtl/>
        </w:rPr>
        <w:t>ض</w:t>
      </w:r>
      <w:r w:rsidRPr="004C76EE">
        <w:rPr>
          <w:rFonts w:cs="B Nazanin"/>
          <w:b/>
          <w:bCs/>
          <w:color w:val="000000"/>
          <w:rtl/>
        </w:rPr>
        <w:t xml:space="preserve"> و اقدام برابر قوان</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مربوطه تحت نظر مسئول فن</w:t>
      </w:r>
      <w:r w:rsidRPr="004C76EE">
        <w:rPr>
          <w:rFonts w:cs="B Nazanin" w:hint="cs"/>
          <w:b/>
          <w:bCs/>
          <w:color w:val="000000"/>
          <w:rtl/>
        </w:rPr>
        <w:t>ی</w:t>
      </w:r>
      <w:r w:rsidRPr="004C76EE">
        <w:rPr>
          <w:rFonts w:cs="B Nazanin"/>
          <w:b/>
          <w:bCs/>
          <w:color w:val="000000"/>
          <w:rtl/>
        </w:rPr>
        <w:t xml:space="preserve"> </w:t>
      </w:r>
      <w:r w:rsidR="00BC1A17" w:rsidRPr="004C76EE">
        <w:rPr>
          <w:rFonts w:cs="B Nazanin" w:hint="cs"/>
          <w:b/>
          <w:bCs/>
          <w:color w:val="000000"/>
          <w:rtl/>
        </w:rPr>
        <w:t xml:space="preserve">تجهیزات پزشکی </w:t>
      </w:r>
      <w:r w:rsidRPr="004C76EE">
        <w:rPr>
          <w:rFonts w:cs="B Nazanin"/>
          <w:b/>
          <w:bCs/>
          <w:color w:val="000000"/>
          <w:rtl/>
        </w:rPr>
        <w:t>مرکز م</w:t>
      </w:r>
      <w:r w:rsidRPr="004C76EE">
        <w:rPr>
          <w:rFonts w:cs="B Nazanin" w:hint="cs"/>
          <w:b/>
          <w:bCs/>
          <w:color w:val="000000"/>
          <w:rtl/>
        </w:rPr>
        <w:t>ی‌</w:t>
      </w:r>
      <w:r w:rsidRPr="004C76EE">
        <w:rPr>
          <w:rFonts w:cs="B Nazanin" w:hint="eastAsia"/>
          <w:b/>
          <w:bCs/>
          <w:color w:val="000000"/>
          <w:rtl/>
        </w:rPr>
        <w:t>باشد</w:t>
      </w:r>
      <w:r w:rsidRPr="004C76EE">
        <w:rPr>
          <w:rFonts w:cs="B Nazanin"/>
          <w:b/>
          <w:bCs/>
          <w:color w:val="000000"/>
        </w:rPr>
        <w:t>.</w:t>
      </w:r>
    </w:p>
    <w:p w14:paraId="619CF025" w14:textId="24353B6D"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48-6) مستاجر</w:t>
      </w:r>
      <w:r w:rsidRPr="004C76EE">
        <w:rPr>
          <w:rFonts w:cs="B Nazanin"/>
          <w:b/>
          <w:bCs/>
          <w:color w:val="000000"/>
          <w:rtl/>
        </w:rPr>
        <w:t xml:space="preserve"> موظف به اخذ فاکتور بر اساس ضوابط فاکتور و پ</w:t>
      </w:r>
      <w:r w:rsidRPr="004C76EE">
        <w:rPr>
          <w:rFonts w:cs="B Nazanin" w:hint="cs"/>
          <w:b/>
          <w:bCs/>
          <w:color w:val="000000"/>
          <w:rtl/>
        </w:rPr>
        <w:t>ی</w:t>
      </w:r>
      <w:r w:rsidRPr="004C76EE">
        <w:rPr>
          <w:rFonts w:cs="B Nazanin" w:hint="eastAsia"/>
          <w:b/>
          <w:bCs/>
          <w:color w:val="000000"/>
          <w:rtl/>
        </w:rPr>
        <w:t>ش</w:t>
      </w:r>
      <w:r w:rsidRPr="004C76EE">
        <w:rPr>
          <w:rFonts w:cs="B Nazanin"/>
          <w:b/>
          <w:bCs/>
          <w:color w:val="000000"/>
          <w:rtl/>
        </w:rPr>
        <w:t xml:space="preserve"> فاکتور اداره کل</w:t>
      </w:r>
      <w:r w:rsidR="00BC1A17" w:rsidRPr="004C76EE">
        <w:rPr>
          <w:rFonts w:cs="B Nazanin" w:hint="cs"/>
          <w:b/>
          <w:bCs/>
          <w:color w:val="000000"/>
          <w:rtl/>
        </w:rPr>
        <w:t xml:space="preserve"> تجهیزات و ملزومات پزشکی</w:t>
      </w:r>
      <w:r w:rsidRPr="004C76EE">
        <w:rPr>
          <w:rFonts w:cs="B Nazanin"/>
          <w:b/>
          <w:bCs/>
          <w:color w:val="000000"/>
          <w:rtl/>
        </w:rPr>
        <w:t xml:space="preserve"> و ارائه کپ</w:t>
      </w:r>
      <w:r w:rsidRPr="004C76EE">
        <w:rPr>
          <w:rFonts w:cs="B Nazanin" w:hint="cs"/>
          <w:b/>
          <w:bCs/>
          <w:color w:val="000000"/>
          <w:rtl/>
        </w:rPr>
        <w:t>ی</w:t>
      </w:r>
      <w:r w:rsidRPr="004C76EE">
        <w:rPr>
          <w:rFonts w:cs="B Nazanin"/>
          <w:b/>
          <w:bCs/>
          <w:color w:val="000000"/>
          <w:rtl/>
        </w:rPr>
        <w:t xml:space="preserve"> تمام</w:t>
      </w:r>
      <w:r w:rsidRPr="004C76EE">
        <w:rPr>
          <w:rFonts w:cs="B Nazanin" w:hint="cs"/>
          <w:b/>
          <w:bCs/>
          <w:color w:val="000000"/>
          <w:rtl/>
        </w:rPr>
        <w:t>ی</w:t>
      </w:r>
      <w:r w:rsidRPr="004C76EE">
        <w:rPr>
          <w:rFonts w:cs="B Nazanin"/>
          <w:b/>
          <w:bCs/>
          <w:color w:val="000000"/>
          <w:rtl/>
        </w:rPr>
        <w:t xml:space="preserve"> فاکتورها</w:t>
      </w:r>
      <w:r w:rsidRPr="004C76EE">
        <w:rPr>
          <w:rFonts w:cs="B Nazanin" w:hint="cs"/>
          <w:b/>
          <w:bCs/>
          <w:color w:val="000000"/>
          <w:rtl/>
        </w:rPr>
        <w:t>ی</w:t>
      </w:r>
      <w:r w:rsidRPr="004C76EE">
        <w:rPr>
          <w:rFonts w:cs="B Nazanin"/>
          <w:b/>
          <w:bCs/>
          <w:color w:val="000000"/>
          <w:rtl/>
        </w:rPr>
        <w:t xml:space="preserve"> خر</w:t>
      </w:r>
      <w:r w:rsidRPr="004C76EE">
        <w:rPr>
          <w:rFonts w:cs="B Nazanin" w:hint="cs"/>
          <w:b/>
          <w:bCs/>
          <w:color w:val="000000"/>
          <w:rtl/>
        </w:rPr>
        <w:t>ی</w:t>
      </w:r>
      <w:r w:rsidRPr="004C76EE">
        <w:rPr>
          <w:rFonts w:cs="B Nazanin" w:hint="eastAsia"/>
          <w:b/>
          <w:bCs/>
          <w:color w:val="000000"/>
          <w:rtl/>
        </w:rPr>
        <w:t>د</w:t>
      </w:r>
      <w:r w:rsidRPr="004C76EE">
        <w:rPr>
          <w:rFonts w:cs="B Nazanin"/>
          <w:b/>
          <w:bCs/>
          <w:color w:val="000000"/>
          <w:rtl/>
        </w:rPr>
        <w:t xml:space="preserve"> به </w:t>
      </w:r>
      <w:r w:rsidR="00BC1A17" w:rsidRPr="004C76EE">
        <w:rPr>
          <w:rFonts w:cs="B Nazanin" w:hint="cs"/>
          <w:b/>
          <w:bCs/>
          <w:color w:val="000000"/>
          <w:rtl/>
        </w:rPr>
        <w:t>ناظر</w:t>
      </w:r>
      <w:r w:rsidRPr="004C76EE">
        <w:rPr>
          <w:rFonts w:cs="B Nazanin"/>
          <w:b/>
          <w:bCs/>
          <w:color w:val="000000"/>
          <w:rtl/>
        </w:rPr>
        <w:t xml:space="preserve"> </w:t>
      </w:r>
      <w:r w:rsidR="00BC1A17" w:rsidRPr="004C76EE">
        <w:rPr>
          <w:rFonts w:cs="B Nazanin" w:hint="cs"/>
          <w:b/>
          <w:bCs/>
          <w:color w:val="000000"/>
          <w:rtl/>
        </w:rPr>
        <w:t xml:space="preserve">معرفی شده از سوی </w:t>
      </w:r>
      <w:r w:rsidRPr="004C76EE">
        <w:rPr>
          <w:rFonts w:cs="B Nazanin" w:hint="cs"/>
          <w:b/>
          <w:bCs/>
          <w:color w:val="000000"/>
          <w:rtl/>
        </w:rPr>
        <w:t>موجر</w:t>
      </w:r>
      <w:r w:rsidRPr="004C76EE">
        <w:rPr>
          <w:rFonts w:cs="B Nazanin"/>
          <w:b/>
          <w:bCs/>
          <w:color w:val="000000"/>
          <w:rtl/>
        </w:rPr>
        <w:t xml:space="preserve"> م</w:t>
      </w:r>
      <w:r w:rsidRPr="004C76EE">
        <w:rPr>
          <w:rFonts w:cs="B Nazanin" w:hint="cs"/>
          <w:b/>
          <w:bCs/>
          <w:color w:val="000000"/>
          <w:rtl/>
        </w:rPr>
        <w:t>ی‌</w:t>
      </w:r>
      <w:r w:rsidRPr="004C76EE">
        <w:rPr>
          <w:rFonts w:cs="B Nazanin" w:hint="eastAsia"/>
          <w:b/>
          <w:bCs/>
          <w:color w:val="000000"/>
          <w:rtl/>
        </w:rPr>
        <w:t>باشد</w:t>
      </w:r>
      <w:r w:rsidRPr="004C76EE">
        <w:rPr>
          <w:rFonts w:cs="B Nazanin"/>
          <w:b/>
          <w:bCs/>
          <w:color w:val="000000"/>
        </w:rPr>
        <w:t>.</w:t>
      </w:r>
    </w:p>
    <w:p w14:paraId="5CB5A577"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49-6)  مستاجر</w:t>
      </w:r>
      <w:r w:rsidRPr="004C76EE">
        <w:rPr>
          <w:rFonts w:cs="B Nazanin"/>
          <w:b/>
          <w:bCs/>
          <w:color w:val="000000"/>
          <w:rtl/>
        </w:rPr>
        <w:t xml:space="preserve"> موظف است نسبت به استعلام اصالت و تا</w:t>
      </w:r>
      <w:r w:rsidRPr="004C76EE">
        <w:rPr>
          <w:rFonts w:cs="B Nazanin" w:hint="cs"/>
          <w:b/>
          <w:bCs/>
          <w:color w:val="000000"/>
          <w:rtl/>
        </w:rPr>
        <w:t>یی</w:t>
      </w:r>
      <w:r w:rsidRPr="004C76EE">
        <w:rPr>
          <w:rFonts w:cs="B Nazanin" w:hint="eastAsia"/>
          <w:b/>
          <w:bCs/>
          <w:color w:val="000000"/>
          <w:rtl/>
        </w:rPr>
        <w:t>د</w:t>
      </w:r>
      <w:r w:rsidRPr="004C76EE">
        <w:rPr>
          <w:rFonts w:cs="B Nazanin"/>
          <w:b/>
          <w:bCs/>
          <w:color w:val="000000"/>
          <w:rtl/>
        </w:rPr>
        <w:t xml:space="preserve"> تمام</w:t>
      </w:r>
      <w:r w:rsidRPr="004C76EE">
        <w:rPr>
          <w:rFonts w:cs="B Nazanin" w:hint="cs"/>
          <w:b/>
          <w:bCs/>
          <w:color w:val="000000"/>
          <w:rtl/>
        </w:rPr>
        <w:t>ی</w:t>
      </w:r>
      <w:r w:rsidRPr="004C76EE">
        <w:rPr>
          <w:rFonts w:cs="B Nazanin"/>
          <w:b/>
          <w:bCs/>
          <w:color w:val="000000"/>
          <w:rtl/>
        </w:rPr>
        <w:t xml:space="preserve"> تجه</w:t>
      </w:r>
      <w:r w:rsidRPr="004C76EE">
        <w:rPr>
          <w:rFonts w:cs="B Nazanin" w:hint="cs"/>
          <w:b/>
          <w:bCs/>
          <w:color w:val="000000"/>
          <w:rtl/>
        </w:rPr>
        <w:t>ی</w:t>
      </w:r>
      <w:r w:rsidRPr="004C76EE">
        <w:rPr>
          <w:rFonts w:cs="B Nazanin" w:hint="eastAsia"/>
          <w:b/>
          <w:bCs/>
          <w:color w:val="000000"/>
          <w:rtl/>
        </w:rPr>
        <w:t>زات</w:t>
      </w:r>
      <w:r w:rsidRPr="004C76EE">
        <w:rPr>
          <w:rFonts w:cs="B Nazanin"/>
          <w:b/>
          <w:bCs/>
          <w:color w:val="000000"/>
          <w:rtl/>
        </w:rPr>
        <w:t xml:space="preserve"> پزشک</w:t>
      </w:r>
      <w:r w:rsidRPr="004C76EE">
        <w:rPr>
          <w:rFonts w:cs="B Nazanin" w:hint="cs"/>
          <w:b/>
          <w:bCs/>
          <w:color w:val="000000"/>
          <w:rtl/>
        </w:rPr>
        <w:t>ی</w:t>
      </w:r>
      <w:r w:rsidRPr="004C76EE">
        <w:rPr>
          <w:rFonts w:cs="B Nazanin"/>
          <w:b/>
          <w:bCs/>
          <w:color w:val="000000"/>
          <w:rtl/>
        </w:rPr>
        <w:t xml:space="preserve"> مصرف</w:t>
      </w:r>
      <w:r w:rsidRPr="004C76EE">
        <w:rPr>
          <w:rFonts w:cs="B Nazanin" w:hint="cs"/>
          <w:b/>
          <w:bCs/>
          <w:color w:val="000000"/>
          <w:rtl/>
        </w:rPr>
        <w:t>ی</w:t>
      </w:r>
      <w:r w:rsidRPr="004C76EE">
        <w:rPr>
          <w:rFonts w:cs="B Nazanin"/>
          <w:b/>
          <w:bCs/>
          <w:color w:val="000000"/>
          <w:rtl/>
        </w:rPr>
        <w:t xml:space="preserve"> خر</w:t>
      </w:r>
      <w:r w:rsidRPr="004C76EE">
        <w:rPr>
          <w:rFonts w:cs="B Nazanin" w:hint="cs"/>
          <w:b/>
          <w:bCs/>
          <w:color w:val="000000"/>
          <w:rtl/>
        </w:rPr>
        <w:t>ی</w:t>
      </w:r>
      <w:r w:rsidRPr="004C76EE">
        <w:rPr>
          <w:rFonts w:cs="B Nazanin" w:hint="eastAsia"/>
          <w:b/>
          <w:bCs/>
          <w:color w:val="000000"/>
          <w:rtl/>
        </w:rPr>
        <w:t>دار</w:t>
      </w:r>
      <w:r w:rsidRPr="004C76EE">
        <w:rPr>
          <w:rFonts w:cs="B Nazanin" w:hint="cs"/>
          <w:b/>
          <w:bCs/>
          <w:color w:val="000000"/>
          <w:rtl/>
        </w:rPr>
        <w:t>ی</w:t>
      </w:r>
      <w:r w:rsidRPr="004C76EE">
        <w:rPr>
          <w:rFonts w:cs="B Nazanin"/>
          <w:b/>
          <w:bCs/>
          <w:color w:val="000000"/>
          <w:rtl/>
        </w:rPr>
        <w:t xml:space="preserve"> شده در سامانه</w:t>
      </w:r>
      <w:r w:rsidRPr="004C76EE">
        <w:rPr>
          <w:rFonts w:cs="B Nazanin"/>
          <w:b/>
          <w:bCs/>
          <w:color w:val="000000"/>
        </w:rPr>
        <w:t xml:space="preserve"> TTAC </w:t>
      </w:r>
      <w:r w:rsidRPr="004C76EE">
        <w:rPr>
          <w:rFonts w:cs="B Nazanin"/>
          <w:b/>
          <w:bCs/>
          <w:color w:val="000000"/>
          <w:rtl/>
        </w:rPr>
        <w:t>اقدام نما</w:t>
      </w:r>
      <w:r w:rsidRPr="004C76EE">
        <w:rPr>
          <w:rFonts w:cs="B Nazanin" w:hint="cs"/>
          <w:b/>
          <w:bCs/>
          <w:color w:val="000000"/>
          <w:rtl/>
        </w:rPr>
        <w:t>ی</w:t>
      </w:r>
      <w:r w:rsidRPr="004C76EE">
        <w:rPr>
          <w:rFonts w:cs="B Nazanin" w:hint="eastAsia"/>
          <w:b/>
          <w:bCs/>
          <w:color w:val="000000"/>
          <w:rtl/>
        </w:rPr>
        <w:t>د</w:t>
      </w:r>
      <w:r w:rsidRPr="004C76EE">
        <w:rPr>
          <w:rFonts w:cs="B Nazanin"/>
          <w:b/>
          <w:bCs/>
          <w:color w:val="000000"/>
        </w:rPr>
        <w:t>.</w:t>
      </w:r>
    </w:p>
    <w:p w14:paraId="3F99A0E5" w14:textId="5A18672E"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50-6)  مستاجر</w:t>
      </w:r>
      <w:r w:rsidRPr="004C76EE">
        <w:rPr>
          <w:rFonts w:cs="B Nazanin"/>
          <w:b/>
          <w:bCs/>
          <w:color w:val="000000"/>
          <w:rtl/>
        </w:rPr>
        <w:t xml:space="preserve"> موظف به رعا</w:t>
      </w:r>
      <w:r w:rsidRPr="004C76EE">
        <w:rPr>
          <w:rFonts w:cs="B Nazanin" w:hint="cs"/>
          <w:b/>
          <w:bCs/>
          <w:color w:val="000000"/>
          <w:rtl/>
        </w:rPr>
        <w:t>ی</w:t>
      </w:r>
      <w:r w:rsidRPr="004C76EE">
        <w:rPr>
          <w:rFonts w:cs="B Nazanin" w:hint="eastAsia"/>
          <w:b/>
          <w:bCs/>
          <w:color w:val="000000"/>
          <w:rtl/>
        </w:rPr>
        <w:t>ت</w:t>
      </w:r>
      <w:r w:rsidRPr="004C76EE">
        <w:rPr>
          <w:rFonts w:cs="B Nazanin"/>
          <w:b/>
          <w:bCs/>
          <w:color w:val="000000"/>
          <w:rtl/>
        </w:rPr>
        <w:t xml:space="preserve"> اصول علم</w:t>
      </w:r>
      <w:r w:rsidRPr="004C76EE">
        <w:rPr>
          <w:rFonts w:cs="B Nazanin" w:hint="cs"/>
          <w:b/>
          <w:bCs/>
          <w:color w:val="000000"/>
          <w:rtl/>
        </w:rPr>
        <w:t>ی</w:t>
      </w:r>
      <w:r w:rsidRPr="004C76EE">
        <w:rPr>
          <w:rFonts w:cs="B Nazanin"/>
          <w:b/>
          <w:bCs/>
          <w:color w:val="000000"/>
          <w:rtl/>
        </w:rPr>
        <w:t xml:space="preserve"> و ا</w:t>
      </w:r>
      <w:r w:rsidRPr="004C76EE">
        <w:rPr>
          <w:rFonts w:cs="B Nazanin" w:hint="cs"/>
          <w:b/>
          <w:bCs/>
          <w:color w:val="000000"/>
          <w:rtl/>
        </w:rPr>
        <w:t>ی</w:t>
      </w:r>
      <w:r w:rsidRPr="004C76EE">
        <w:rPr>
          <w:rFonts w:cs="B Nazanin" w:hint="eastAsia"/>
          <w:b/>
          <w:bCs/>
          <w:color w:val="000000"/>
          <w:rtl/>
        </w:rPr>
        <w:t>من</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نگهداشت، انبارش و حمل و نقل تجه</w:t>
      </w:r>
      <w:r w:rsidRPr="004C76EE">
        <w:rPr>
          <w:rFonts w:cs="B Nazanin" w:hint="cs"/>
          <w:b/>
          <w:bCs/>
          <w:color w:val="000000"/>
          <w:rtl/>
        </w:rPr>
        <w:t>ی</w:t>
      </w:r>
      <w:r w:rsidRPr="004C76EE">
        <w:rPr>
          <w:rFonts w:cs="B Nazanin" w:hint="eastAsia"/>
          <w:b/>
          <w:bCs/>
          <w:color w:val="000000"/>
          <w:rtl/>
        </w:rPr>
        <w:t>زات</w:t>
      </w:r>
      <w:r w:rsidRPr="004C76EE">
        <w:rPr>
          <w:rFonts w:cs="B Nazanin"/>
          <w:b/>
          <w:bCs/>
          <w:color w:val="000000"/>
          <w:rtl/>
        </w:rPr>
        <w:t xml:space="preserve"> پزشک</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با توجه به آئ</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نامه و دستورالعمل ها</w:t>
      </w:r>
      <w:r w:rsidRPr="004C76EE">
        <w:rPr>
          <w:rFonts w:cs="B Nazanin" w:hint="cs"/>
          <w:b/>
          <w:bCs/>
          <w:color w:val="000000"/>
          <w:rtl/>
        </w:rPr>
        <w:t>ی</w:t>
      </w:r>
      <w:r w:rsidRPr="004C76EE">
        <w:rPr>
          <w:rFonts w:cs="B Nazanin"/>
          <w:b/>
          <w:bCs/>
          <w:color w:val="000000"/>
          <w:rtl/>
        </w:rPr>
        <w:t xml:space="preserve"> ابلاغ</w:t>
      </w:r>
      <w:r w:rsidRPr="004C76EE">
        <w:rPr>
          <w:rFonts w:cs="B Nazanin" w:hint="cs"/>
          <w:b/>
          <w:bCs/>
          <w:color w:val="000000"/>
          <w:rtl/>
        </w:rPr>
        <w:t>ی</w:t>
      </w:r>
      <w:r w:rsidRPr="004C76EE">
        <w:rPr>
          <w:rFonts w:cs="B Nazanin"/>
          <w:b/>
          <w:bCs/>
          <w:color w:val="000000"/>
          <w:rtl/>
        </w:rPr>
        <w:t xml:space="preserve"> اداره کل </w:t>
      </w:r>
      <w:r w:rsidR="00BC1A17" w:rsidRPr="004C76EE">
        <w:rPr>
          <w:rFonts w:cs="B Nazanin" w:hint="cs"/>
          <w:b/>
          <w:bCs/>
          <w:color w:val="000000"/>
          <w:rtl/>
        </w:rPr>
        <w:t>تجهیزات و ملزومات پزشکی</w:t>
      </w:r>
      <w:r w:rsidR="00BC1A17" w:rsidRPr="004C76EE">
        <w:rPr>
          <w:rFonts w:cs="B Nazanin"/>
          <w:b/>
          <w:bCs/>
          <w:color w:val="000000"/>
          <w:rtl/>
        </w:rPr>
        <w:t xml:space="preserve"> </w:t>
      </w:r>
      <w:r w:rsidRPr="004C76EE">
        <w:rPr>
          <w:rFonts w:cs="B Nazanin"/>
          <w:b/>
          <w:bCs/>
          <w:color w:val="000000"/>
          <w:rtl/>
        </w:rPr>
        <w:t>م</w:t>
      </w:r>
      <w:r w:rsidRPr="004C76EE">
        <w:rPr>
          <w:rFonts w:cs="B Nazanin" w:hint="cs"/>
          <w:b/>
          <w:bCs/>
          <w:color w:val="000000"/>
          <w:rtl/>
        </w:rPr>
        <w:t>ی‌</w:t>
      </w:r>
      <w:r w:rsidRPr="004C76EE">
        <w:rPr>
          <w:rFonts w:cs="B Nazanin" w:hint="eastAsia"/>
          <w:b/>
          <w:bCs/>
          <w:color w:val="000000"/>
          <w:rtl/>
        </w:rPr>
        <w:t>باشد</w:t>
      </w:r>
      <w:r w:rsidRPr="004C76EE">
        <w:rPr>
          <w:rFonts w:cs="B Nazanin"/>
          <w:b/>
          <w:bCs/>
          <w:color w:val="000000"/>
        </w:rPr>
        <w:t>.</w:t>
      </w:r>
    </w:p>
    <w:p w14:paraId="03BE42CB" w14:textId="78E4A833"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 xml:space="preserve">51-6) </w:t>
      </w:r>
      <w:r w:rsidRPr="004C76EE">
        <w:rPr>
          <w:rFonts w:cs="B Nazanin"/>
          <w:b/>
          <w:bCs/>
          <w:color w:val="000000"/>
          <w:rtl/>
        </w:rPr>
        <w:t>حفظ ا</w:t>
      </w:r>
      <w:r w:rsidRPr="004C76EE">
        <w:rPr>
          <w:rFonts w:cs="B Nazanin" w:hint="cs"/>
          <w:b/>
          <w:bCs/>
          <w:color w:val="000000"/>
          <w:rtl/>
        </w:rPr>
        <w:t>ی</w:t>
      </w:r>
      <w:r w:rsidRPr="004C76EE">
        <w:rPr>
          <w:rFonts w:cs="B Nazanin" w:hint="eastAsia"/>
          <w:b/>
          <w:bCs/>
          <w:color w:val="000000"/>
          <w:rtl/>
        </w:rPr>
        <w:t>من</w:t>
      </w:r>
      <w:r w:rsidRPr="004C76EE">
        <w:rPr>
          <w:rFonts w:cs="B Nazanin" w:hint="cs"/>
          <w:b/>
          <w:bCs/>
          <w:color w:val="000000"/>
          <w:rtl/>
        </w:rPr>
        <w:t>ی</w:t>
      </w:r>
      <w:r w:rsidRPr="004C76EE">
        <w:rPr>
          <w:rFonts w:cs="B Nazanin"/>
          <w:b/>
          <w:bCs/>
          <w:color w:val="000000"/>
          <w:rtl/>
        </w:rPr>
        <w:t xml:space="preserve"> تجه</w:t>
      </w:r>
      <w:r w:rsidRPr="004C76EE">
        <w:rPr>
          <w:rFonts w:cs="B Nazanin" w:hint="cs"/>
          <w:b/>
          <w:bCs/>
          <w:color w:val="000000"/>
          <w:rtl/>
        </w:rPr>
        <w:t>ی</w:t>
      </w:r>
      <w:r w:rsidRPr="004C76EE">
        <w:rPr>
          <w:rFonts w:cs="B Nazanin" w:hint="eastAsia"/>
          <w:b/>
          <w:bCs/>
          <w:color w:val="000000"/>
          <w:rtl/>
        </w:rPr>
        <w:t>زات</w:t>
      </w:r>
      <w:r w:rsidRPr="004C76EE">
        <w:rPr>
          <w:rFonts w:cs="B Nazanin"/>
          <w:b/>
          <w:bCs/>
          <w:color w:val="000000"/>
          <w:rtl/>
        </w:rPr>
        <w:t xml:space="preserve"> پزشک</w:t>
      </w:r>
      <w:r w:rsidRPr="004C76EE">
        <w:rPr>
          <w:rFonts w:cs="B Nazanin" w:hint="cs"/>
          <w:b/>
          <w:bCs/>
          <w:color w:val="000000"/>
          <w:rtl/>
        </w:rPr>
        <w:t>ی</w:t>
      </w:r>
      <w:r w:rsidRPr="004C76EE">
        <w:rPr>
          <w:rFonts w:cs="B Nazanin"/>
          <w:b/>
          <w:bCs/>
          <w:color w:val="000000"/>
          <w:rtl/>
        </w:rPr>
        <w:t xml:space="preserve"> موجود در انبار بر عهده </w:t>
      </w:r>
      <w:r w:rsidRPr="004C76EE">
        <w:rPr>
          <w:rFonts w:cs="B Nazanin" w:hint="cs"/>
          <w:b/>
          <w:bCs/>
          <w:color w:val="000000"/>
          <w:rtl/>
        </w:rPr>
        <w:t xml:space="preserve"> مستاجر</w:t>
      </w:r>
      <w:r w:rsidRPr="004C76EE">
        <w:rPr>
          <w:rFonts w:cs="B Nazanin"/>
          <w:b/>
          <w:bCs/>
          <w:color w:val="000000"/>
          <w:rtl/>
        </w:rPr>
        <w:t xml:space="preserve"> بوده و </w:t>
      </w:r>
      <w:r w:rsidRPr="004C76EE">
        <w:rPr>
          <w:rFonts w:cs="B Nazanin" w:hint="cs"/>
          <w:b/>
          <w:bCs/>
          <w:color w:val="000000"/>
          <w:rtl/>
        </w:rPr>
        <w:t xml:space="preserve"> مستاجر</w:t>
      </w:r>
      <w:r w:rsidRPr="004C76EE">
        <w:rPr>
          <w:rFonts w:cs="B Nazanin"/>
          <w:b/>
          <w:bCs/>
          <w:color w:val="000000"/>
          <w:rtl/>
        </w:rPr>
        <w:t xml:space="preserve"> موظف است نسبت به تجه</w:t>
      </w:r>
      <w:r w:rsidRPr="004C76EE">
        <w:rPr>
          <w:rFonts w:cs="B Nazanin" w:hint="cs"/>
          <w:b/>
          <w:bCs/>
          <w:color w:val="000000"/>
          <w:rtl/>
        </w:rPr>
        <w:t>ی</w:t>
      </w:r>
      <w:r w:rsidRPr="004C76EE">
        <w:rPr>
          <w:rFonts w:cs="B Nazanin" w:hint="eastAsia"/>
          <w:b/>
          <w:bCs/>
          <w:color w:val="000000"/>
          <w:rtl/>
        </w:rPr>
        <w:t>ز</w:t>
      </w:r>
      <w:r w:rsidRPr="004C76EE">
        <w:rPr>
          <w:rFonts w:cs="B Nazanin"/>
          <w:b/>
          <w:bCs/>
          <w:color w:val="000000"/>
          <w:rtl/>
        </w:rPr>
        <w:t xml:space="preserve"> انبار به تجه</w:t>
      </w:r>
      <w:r w:rsidRPr="004C76EE">
        <w:rPr>
          <w:rFonts w:cs="B Nazanin" w:hint="cs"/>
          <w:b/>
          <w:bCs/>
          <w:color w:val="000000"/>
          <w:rtl/>
        </w:rPr>
        <w:t>ی</w:t>
      </w:r>
      <w:r w:rsidRPr="004C76EE">
        <w:rPr>
          <w:rFonts w:cs="B Nazanin" w:hint="eastAsia"/>
          <w:b/>
          <w:bCs/>
          <w:color w:val="000000"/>
          <w:rtl/>
        </w:rPr>
        <w:t>زات</w:t>
      </w:r>
      <w:r w:rsidRPr="004C76EE">
        <w:rPr>
          <w:rFonts w:cs="B Nazanin"/>
          <w:b/>
          <w:bCs/>
          <w:color w:val="000000"/>
          <w:rtl/>
        </w:rPr>
        <w:t xml:space="preserve"> و لوازم ا</w:t>
      </w:r>
      <w:r w:rsidRPr="004C76EE">
        <w:rPr>
          <w:rFonts w:cs="B Nazanin" w:hint="cs"/>
          <w:b/>
          <w:bCs/>
          <w:color w:val="000000"/>
          <w:rtl/>
        </w:rPr>
        <w:t>ی</w:t>
      </w:r>
      <w:r w:rsidRPr="004C76EE">
        <w:rPr>
          <w:rFonts w:cs="B Nazanin" w:hint="eastAsia"/>
          <w:b/>
          <w:bCs/>
          <w:color w:val="000000"/>
          <w:rtl/>
        </w:rPr>
        <w:t>من</w:t>
      </w:r>
      <w:r w:rsidRPr="004C76EE">
        <w:rPr>
          <w:rFonts w:cs="B Nazanin" w:hint="cs"/>
          <w:b/>
          <w:bCs/>
          <w:color w:val="000000"/>
          <w:rtl/>
        </w:rPr>
        <w:t>ی</w:t>
      </w:r>
      <w:r w:rsidRPr="004C76EE">
        <w:rPr>
          <w:rFonts w:cs="B Nazanin"/>
          <w:b/>
          <w:bCs/>
          <w:color w:val="000000"/>
          <w:rtl/>
        </w:rPr>
        <w:t xml:space="preserve"> مورد ن</w:t>
      </w:r>
      <w:r w:rsidRPr="004C76EE">
        <w:rPr>
          <w:rFonts w:cs="B Nazanin" w:hint="cs"/>
          <w:b/>
          <w:bCs/>
          <w:color w:val="000000"/>
          <w:rtl/>
        </w:rPr>
        <w:t>ی</w:t>
      </w:r>
      <w:r w:rsidRPr="004C76EE">
        <w:rPr>
          <w:rFonts w:cs="B Nazanin" w:hint="eastAsia"/>
          <w:b/>
          <w:bCs/>
          <w:color w:val="000000"/>
          <w:rtl/>
        </w:rPr>
        <w:t>از</w:t>
      </w:r>
      <w:r w:rsidRPr="004C76EE">
        <w:rPr>
          <w:rFonts w:cs="B Nazanin"/>
          <w:b/>
          <w:bCs/>
          <w:color w:val="000000"/>
          <w:rtl/>
        </w:rPr>
        <w:t xml:space="preserve"> اقدام نما</w:t>
      </w:r>
      <w:r w:rsidRPr="004C76EE">
        <w:rPr>
          <w:rFonts w:cs="B Nazanin" w:hint="cs"/>
          <w:b/>
          <w:bCs/>
          <w:color w:val="000000"/>
          <w:rtl/>
        </w:rPr>
        <w:t>ی</w:t>
      </w:r>
      <w:r w:rsidRPr="004C76EE">
        <w:rPr>
          <w:rFonts w:cs="B Nazanin" w:hint="eastAsia"/>
          <w:b/>
          <w:bCs/>
          <w:color w:val="000000"/>
          <w:rtl/>
        </w:rPr>
        <w:t>د</w:t>
      </w:r>
      <w:r w:rsidRPr="004C76EE">
        <w:rPr>
          <w:rFonts w:cs="B Nazanin"/>
          <w:b/>
          <w:bCs/>
          <w:color w:val="000000"/>
          <w:rtl/>
        </w:rPr>
        <w:t>. بد</w:t>
      </w:r>
      <w:r w:rsidRPr="004C76EE">
        <w:rPr>
          <w:rFonts w:cs="B Nazanin" w:hint="cs"/>
          <w:b/>
          <w:bCs/>
          <w:color w:val="000000"/>
          <w:rtl/>
        </w:rPr>
        <w:t>ی</w:t>
      </w:r>
      <w:r w:rsidRPr="004C76EE">
        <w:rPr>
          <w:rFonts w:cs="B Nazanin" w:hint="eastAsia"/>
          <w:b/>
          <w:bCs/>
          <w:color w:val="000000"/>
          <w:rtl/>
        </w:rPr>
        <w:t>ه</w:t>
      </w:r>
      <w:r w:rsidRPr="004C76EE">
        <w:rPr>
          <w:rFonts w:cs="B Nazanin" w:hint="cs"/>
          <w:b/>
          <w:bCs/>
          <w:color w:val="000000"/>
          <w:rtl/>
        </w:rPr>
        <w:t>ی</w:t>
      </w:r>
      <w:r w:rsidRPr="004C76EE">
        <w:rPr>
          <w:rFonts w:cs="B Nazanin"/>
          <w:b/>
          <w:bCs/>
          <w:color w:val="000000"/>
          <w:rtl/>
        </w:rPr>
        <w:t xml:space="preserve"> است مالک</w:t>
      </w:r>
      <w:r w:rsidRPr="004C76EE">
        <w:rPr>
          <w:rFonts w:cs="B Nazanin" w:hint="cs"/>
          <w:b/>
          <w:bCs/>
          <w:color w:val="000000"/>
          <w:rtl/>
        </w:rPr>
        <w:t>ی</w:t>
      </w:r>
      <w:r w:rsidRPr="004C76EE">
        <w:rPr>
          <w:rFonts w:cs="B Nazanin" w:hint="eastAsia"/>
          <w:b/>
          <w:bCs/>
          <w:color w:val="000000"/>
          <w:rtl/>
        </w:rPr>
        <w:t>ت</w:t>
      </w:r>
      <w:r w:rsidRPr="004C76EE">
        <w:rPr>
          <w:rFonts w:cs="B Nazanin"/>
          <w:b/>
          <w:bCs/>
          <w:color w:val="000000"/>
          <w:rtl/>
        </w:rPr>
        <w:t xml:space="preserve"> تجه</w:t>
      </w:r>
      <w:r w:rsidRPr="004C76EE">
        <w:rPr>
          <w:rFonts w:cs="B Nazanin" w:hint="cs"/>
          <w:b/>
          <w:bCs/>
          <w:color w:val="000000"/>
          <w:rtl/>
        </w:rPr>
        <w:t>ی</w:t>
      </w:r>
      <w:r w:rsidRPr="004C76EE">
        <w:rPr>
          <w:rFonts w:cs="B Nazanin" w:hint="eastAsia"/>
          <w:b/>
          <w:bCs/>
          <w:color w:val="000000"/>
          <w:rtl/>
        </w:rPr>
        <w:t>زات</w:t>
      </w:r>
      <w:r w:rsidRPr="004C76EE">
        <w:rPr>
          <w:rFonts w:cs="B Nazanin"/>
          <w:b/>
          <w:bCs/>
          <w:color w:val="000000"/>
          <w:rtl/>
        </w:rPr>
        <w:t xml:space="preserve"> مذکور در اخت</w:t>
      </w:r>
      <w:r w:rsidRPr="004C76EE">
        <w:rPr>
          <w:rFonts w:cs="B Nazanin" w:hint="cs"/>
          <w:b/>
          <w:bCs/>
          <w:color w:val="000000"/>
          <w:rtl/>
        </w:rPr>
        <w:t>ی</w:t>
      </w:r>
      <w:r w:rsidRPr="004C76EE">
        <w:rPr>
          <w:rFonts w:cs="B Nazanin" w:hint="eastAsia"/>
          <w:b/>
          <w:bCs/>
          <w:color w:val="000000"/>
          <w:rtl/>
        </w:rPr>
        <w:t>ار</w:t>
      </w:r>
      <w:r w:rsidRPr="004C76EE">
        <w:rPr>
          <w:rFonts w:cs="B Nazanin"/>
          <w:b/>
          <w:bCs/>
          <w:color w:val="000000"/>
          <w:rtl/>
        </w:rPr>
        <w:t xml:space="preserve"> </w:t>
      </w:r>
      <w:r w:rsidRPr="004C76EE">
        <w:rPr>
          <w:rFonts w:cs="B Nazanin" w:hint="cs"/>
          <w:b/>
          <w:bCs/>
          <w:color w:val="000000"/>
          <w:rtl/>
        </w:rPr>
        <w:t xml:space="preserve"> مستاجر</w:t>
      </w:r>
      <w:r w:rsidRPr="004C76EE">
        <w:rPr>
          <w:rFonts w:cs="B Nazanin"/>
          <w:b/>
          <w:bCs/>
          <w:color w:val="000000"/>
          <w:rtl/>
        </w:rPr>
        <w:t xml:space="preserve"> م</w:t>
      </w:r>
      <w:r w:rsidRPr="004C76EE">
        <w:rPr>
          <w:rFonts w:cs="B Nazanin" w:hint="cs"/>
          <w:b/>
          <w:bCs/>
          <w:color w:val="000000"/>
          <w:rtl/>
        </w:rPr>
        <w:t>ی‌</w:t>
      </w:r>
      <w:r w:rsidRPr="004C76EE">
        <w:rPr>
          <w:rFonts w:cs="B Nazanin" w:hint="eastAsia"/>
          <w:b/>
          <w:bCs/>
          <w:color w:val="000000"/>
          <w:rtl/>
        </w:rPr>
        <w:t>باشد</w:t>
      </w:r>
      <w:r w:rsidRPr="004C76EE">
        <w:rPr>
          <w:rFonts w:cs="B Nazanin"/>
          <w:b/>
          <w:bCs/>
          <w:color w:val="000000"/>
        </w:rPr>
        <w:t xml:space="preserve">. </w:t>
      </w:r>
      <w:r w:rsidR="00BC1A17" w:rsidRPr="004C76EE">
        <w:rPr>
          <w:rFonts w:cs="B Nazanin" w:hint="cs"/>
          <w:b/>
          <w:bCs/>
          <w:color w:val="000000"/>
          <w:rtl/>
        </w:rPr>
        <w:t xml:space="preserve"> </w:t>
      </w:r>
    </w:p>
    <w:p w14:paraId="351511CE"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 xml:space="preserve">52-6) </w:t>
      </w:r>
      <w:r w:rsidRPr="004C76EE">
        <w:rPr>
          <w:rFonts w:cs="B Nazanin"/>
          <w:b/>
          <w:bCs/>
          <w:color w:val="000000"/>
          <w:rtl/>
        </w:rPr>
        <w:t>انبارش هرگونه تجه</w:t>
      </w:r>
      <w:r w:rsidRPr="004C76EE">
        <w:rPr>
          <w:rFonts w:cs="B Nazanin" w:hint="cs"/>
          <w:b/>
          <w:bCs/>
          <w:color w:val="000000"/>
          <w:rtl/>
        </w:rPr>
        <w:t>ی</w:t>
      </w:r>
      <w:r w:rsidRPr="004C76EE">
        <w:rPr>
          <w:rFonts w:cs="B Nazanin" w:hint="eastAsia"/>
          <w:b/>
          <w:bCs/>
          <w:color w:val="000000"/>
          <w:rtl/>
        </w:rPr>
        <w:t>زات</w:t>
      </w:r>
      <w:r w:rsidRPr="004C76EE">
        <w:rPr>
          <w:rFonts w:cs="B Nazanin"/>
          <w:b/>
          <w:bCs/>
          <w:color w:val="000000"/>
          <w:rtl/>
        </w:rPr>
        <w:t xml:space="preserve"> پزشک</w:t>
      </w:r>
      <w:r w:rsidRPr="004C76EE">
        <w:rPr>
          <w:rFonts w:cs="B Nazanin" w:hint="cs"/>
          <w:b/>
          <w:bCs/>
          <w:color w:val="000000"/>
          <w:rtl/>
        </w:rPr>
        <w:t>ی</w:t>
      </w:r>
      <w:r w:rsidRPr="004C76EE">
        <w:rPr>
          <w:rFonts w:cs="B Nazanin"/>
          <w:b/>
          <w:bCs/>
          <w:color w:val="000000"/>
          <w:rtl/>
        </w:rPr>
        <w:t xml:space="preserve"> بدون وجود اسناد خر</w:t>
      </w:r>
      <w:r w:rsidRPr="004C76EE">
        <w:rPr>
          <w:rFonts w:cs="B Nazanin" w:hint="cs"/>
          <w:b/>
          <w:bCs/>
          <w:color w:val="000000"/>
          <w:rtl/>
        </w:rPr>
        <w:t>ی</w:t>
      </w:r>
      <w:r w:rsidRPr="004C76EE">
        <w:rPr>
          <w:rFonts w:cs="B Nazanin" w:hint="eastAsia"/>
          <w:b/>
          <w:bCs/>
          <w:color w:val="000000"/>
          <w:rtl/>
        </w:rPr>
        <w:t>د</w:t>
      </w:r>
      <w:r w:rsidRPr="004C76EE">
        <w:rPr>
          <w:rFonts w:cs="B Nazanin"/>
          <w:b/>
          <w:bCs/>
          <w:color w:val="000000"/>
          <w:rtl/>
        </w:rPr>
        <w:t xml:space="preserve"> و ثبت در نرم افزار انباردار</w:t>
      </w:r>
      <w:r w:rsidRPr="004C76EE">
        <w:rPr>
          <w:rFonts w:cs="B Nazanin" w:hint="cs"/>
          <w:b/>
          <w:bCs/>
          <w:color w:val="000000"/>
          <w:rtl/>
        </w:rPr>
        <w:t>ی</w:t>
      </w:r>
      <w:r w:rsidRPr="004C76EE">
        <w:rPr>
          <w:rFonts w:cs="B Nazanin"/>
          <w:b/>
          <w:bCs/>
          <w:color w:val="000000"/>
          <w:rtl/>
        </w:rPr>
        <w:t>/ حسابدار</w:t>
      </w:r>
      <w:r w:rsidRPr="004C76EE">
        <w:rPr>
          <w:rFonts w:cs="B Nazanin" w:hint="cs"/>
          <w:b/>
          <w:bCs/>
          <w:color w:val="000000"/>
          <w:rtl/>
        </w:rPr>
        <w:t>ی</w:t>
      </w:r>
      <w:r w:rsidRPr="004C76EE">
        <w:rPr>
          <w:rFonts w:cs="B Nazanin"/>
          <w:b/>
          <w:bCs/>
          <w:color w:val="000000"/>
          <w:rtl/>
        </w:rPr>
        <w:t xml:space="preserve"> </w:t>
      </w:r>
      <w:r w:rsidRPr="004C76EE">
        <w:rPr>
          <w:rFonts w:cs="B Nazanin" w:hint="cs"/>
          <w:b/>
          <w:bCs/>
          <w:color w:val="000000"/>
          <w:rtl/>
        </w:rPr>
        <w:t xml:space="preserve"> مستاجر</w:t>
      </w:r>
      <w:r w:rsidRPr="004C76EE">
        <w:rPr>
          <w:rFonts w:cs="B Nazanin"/>
          <w:b/>
          <w:bCs/>
          <w:color w:val="000000"/>
          <w:rtl/>
        </w:rPr>
        <w:t xml:space="preserve"> ، در انبار ا</w:t>
      </w:r>
      <w:r w:rsidRPr="004C76EE">
        <w:rPr>
          <w:rFonts w:cs="B Nazanin" w:hint="cs"/>
          <w:b/>
          <w:bCs/>
          <w:color w:val="000000"/>
          <w:rtl/>
        </w:rPr>
        <w:t>ی</w:t>
      </w:r>
      <w:r w:rsidRPr="004C76EE">
        <w:rPr>
          <w:rFonts w:cs="B Nazanin" w:hint="eastAsia"/>
          <w:b/>
          <w:bCs/>
          <w:color w:val="000000"/>
          <w:rtl/>
        </w:rPr>
        <w:t>شان</w:t>
      </w:r>
      <w:r w:rsidRPr="004C76EE">
        <w:rPr>
          <w:rFonts w:cs="B Nazanin"/>
          <w:b/>
          <w:bCs/>
          <w:color w:val="000000"/>
          <w:rtl/>
        </w:rPr>
        <w:t xml:space="preserve"> در مرکز ممنوع م</w:t>
      </w:r>
      <w:r w:rsidRPr="004C76EE">
        <w:rPr>
          <w:rFonts w:cs="B Nazanin" w:hint="cs"/>
          <w:b/>
          <w:bCs/>
          <w:color w:val="000000"/>
          <w:rtl/>
        </w:rPr>
        <w:t>ی‌</w:t>
      </w:r>
      <w:r w:rsidRPr="004C76EE">
        <w:rPr>
          <w:rFonts w:cs="B Nazanin" w:hint="eastAsia"/>
          <w:b/>
          <w:bCs/>
          <w:color w:val="000000"/>
          <w:rtl/>
        </w:rPr>
        <w:t>باشد</w:t>
      </w:r>
      <w:r w:rsidRPr="004C76EE">
        <w:rPr>
          <w:rFonts w:cs="B Nazanin"/>
          <w:b/>
          <w:bCs/>
          <w:color w:val="000000"/>
        </w:rPr>
        <w:t>.</w:t>
      </w:r>
    </w:p>
    <w:p w14:paraId="0458DE30" w14:textId="0E92C5C2"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 xml:space="preserve">53-6) </w:t>
      </w:r>
      <w:r w:rsidRPr="004C76EE">
        <w:rPr>
          <w:rFonts w:cs="B Nazanin"/>
          <w:b/>
          <w:bCs/>
          <w:color w:val="000000"/>
          <w:rtl/>
        </w:rPr>
        <w:t>هر گونه ورود، جابجا</w:t>
      </w:r>
      <w:r w:rsidRPr="004C76EE">
        <w:rPr>
          <w:rFonts w:cs="B Nazanin" w:hint="cs"/>
          <w:b/>
          <w:bCs/>
          <w:color w:val="000000"/>
          <w:rtl/>
        </w:rPr>
        <w:t>یی</w:t>
      </w:r>
      <w:r w:rsidRPr="004C76EE">
        <w:rPr>
          <w:rFonts w:cs="B Nazanin"/>
          <w:b/>
          <w:bCs/>
          <w:color w:val="000000"/>
          <w:rtl/>
        </w:rPr>
        <w:t xml:space="preserve"> و خروج تجه</w:t>
      </w:r>
      <w:r w:rsidRPr="004C76EE">
        <w:rPr>
          <w:rFonts w:cs="B Nazanin" w:hint="cs"/>
          <w:b/>
          <w:bCs/>
          <w:color w:val="000000"/>
          <w:rtl/>
        </w:rPr>
        <w:t>ی</w:t>
      </w:r>
      <w:r w:rsidRPr="004C76EE">
        <w:rPr>
          <w:rFonts w:cs="B Nazanin" w:hint="eastAsia"/>
          <w:b/>
          <w:bCs/>
          <w:color w:val="000000"/>
          <w:rtl/>
        </w:rPr>
        <w:t>زات</w:t>
      </w:r>
      <w:r w:rsidRPr="004C76EE">
        <w:rPr>
          <w:rFonts w:cs="B Nazanin"/>
          <w:b/>
          <w:bCs/>
          <w:color w:val="000000"/>
          <w:rtl/>
        </w:rPr>
        <w:t xml:space="preserve"> پزشک</w:t>
      </w:r>
      <w:r w:rsidRPr="004C76EE">
        <w:rPr>
          <w:rFonts w:cs="B Nazanin" w:hint="cs"/>
          <w:b/>
          <w:bCs/>
          <w:color w:val="000000"/>
          <w:rtl/>
        </w:rPr>
        <w:t>ی</w:t>
      </w:r>
      <w:r w:rsidRPr="004C76EE">
        <w:rPr>
          <w:rFonts w:cs="B Nazanin"/>
          <w:b/>
          <w:bCs/>
          <w:color w:val="000000"/>
          <w:rtl/>
        </w:rPr>
        <w:t xml:space="preserve"> از مرکز ، بدون تا</w:t>
      </w:r>
      <w:r w:rsidRPr="004C76EE">
        <w:rPr>
          <w:rFonts w:cs="B Nazanin" w:hint="cs"/>
          <w:b/>
          <w:bCs/>
          <w:color w:val="000000"/>
          <w:rtl/>
        </w:rPr>
        <w:t>یی</w:t>
      </w:r>
      <w:r w:rsidRPr="004C76EE">
        <w:rPr>
          <w:rFonts w:cs="B Nazanin" w:hint="eastAsia"/>
          <w:b/>
          <w:bCs/>
          <w:color w:val="000000"/>
          <w:rtl/>
        </w:rPr>
        <w:t>د</w:t>
      </w:r>
      <w:r w:rsidRPr="004C76EE">
        <w:rPr>
          <w:rFonts w:cs="B Nazanin" w:hint="cs"/>
          <w:b/>
          <w:bCs/>
          <w:color w:val="000000"/>
          <w:rtl/>
        </w:rPr>
        <w:t>ی</w:t>
      </w:r>
      <w:r w:rsidRPr="004C76EE">
        <w:rPr>
          <w:rFonts w:cs="B Nazanin" w:hint="eastAsia"/>
          <w:b/>
          <w:bCs/>
          <w:color w:val="000000"/>
          <w:rtl/>
        </w:rPr>
        <w:t>ه</w:t>
      </w:r>
      <w:r w:rsidRPr="004C76EE">
        <w:rPr>
          <w:rFonts w:cs="B Nazanin"/>
          <w:b/>
          <w:bCs/>
          <w:color w:val="000000"/>
          <w:rtl/>
        </w:rPr>
        <w:t xml:space="preserve"> کتب</w:t>
      </w:r>
      <w:r w:rsidRPr="004C76EE">
        <w:rPr>
          <w:rFonts w:cs="B Nazanin" w:hint="cs"/>
          <w:b/>
          <w:bCs/>
          <w:color w:val="000000"/>
          <w:rtl/>
        </w:rPr>
        <w:t>ی</w:t>
      </w:r>
      <w:r w:rsidRPr="004C76EE">
        <w:rPr>
          <w:rFonts w:cs="B Nazanin"/>
          <w:b/>
          <w:bCs/>
          <w:color w:val="000000"/>
          <w:rtl/>
        </w:rPr>
        <w:t xml:space="preserve"> </w:t>
      </w:r>
      <w:r w:rsidR="00360CD0" w:rsidRPr="004C76EE">
        <w:rPr>
          <w:rFonts w:cs="B Nazanin" w:hint="cs"/>
          <w:b/>
          <w:bCs/>
          <w:color w:val="000000"/>
          <w:rtl/>
        </w:rPr>
        <w:t xml:space="preserve">ناظر قرارداد </w:t>
      </w:r>
      <w:r w:rsidRPr="004C76EE">
        <w:rPr>
          <w:rFonts w:cs="B Nazanin"/>
          <w:b/>
          <w:bCs/>
          <w:color w:val="000000"/>
          <w:rtl/>
        </w:rPr>
        <w:t>مرکز ممنوع م</w:t>
      </w:r>
      <w:r w:rsidRPr="004C76EE">
        <w:rPr>
          <w:rFonts w:cs="B Nazanin" w:hint="cs"/>
          <w:b/>
          <w:bCs/>
          <w:color w:val="000000"/>
          <w:rtl/>
        </w:rPr>
        <w:t>ی‌</w:t>
      </w:r>
      <w:r w:rsidRPr="004C76EE">
        <w:rPr>
          <w:rFonts w:cs="B Nazanin" w:hint="eastAsia"/>
          <w:b/>
          <w:bCs/>
          <w:color w:val="000000"/>
          <w:rtl/>
        </w:rPr>
        <w:t>باشد</w:t>
      </w:r>
      <w:r w:rsidRPr="004C76EE">
        <w:rPr>
          <w:rFonts w:cs="B Nazanin"/>
          <w:b/>
          <w:bCs/>
          <w:color w:val="000000"/>
        </w:rPr>
        <w:t>.</w:t>
      </w:r>
    </w:p>
    <w:p w14:paraId="60507C73"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54-6)  مستاجر</w:t>
      </w:r>
      <w:r w:rsidRPr="004C76EE">
        <w:rPr>
          <w:rFonts w:cs="B Nazanin"/>
          <w:b/>
          <w:bCs/>
          <w:color w:val="000000"/>
          <w:rtl/>
        </w:rPr>
        <w:t xml:space="preserve"> موظف به رعا</w:t>
      </w:r>
      <w:r w:rsidRPr="004C76EE">
        <w:rPr>
          <w:rFonts w:cs="B Nazanin" w:hint="cs"/>
          <w:b/>
          <w:bCs/>
          <w:color w:val="000000"/>
          <w:rtl/>
        </w:rPr>
        <w:t>ی</w:t>
      </w:r>
      <w:r w:rsidRPr="004C76EE">
        <w:rPr>
          <w:rFonts w:cs="B Nazanin" w:hint="eastAsia"/>
          <w:b/>
          <w:bCs/>
          <w:color w:val="000000"/>
          <w:rtl/>
        </w:rPr>
        <w:t>ت</w:t>
      </w:r>
      <w:r w:rsidRPr="004C76EE">
        <w:rPr>
          <w:rFonts w:cs="B Nazanin"/>
          <w:b/>
          <w:bCs/>
          <w:color w:val="000000"/>
          <w:rtl/>
        </w:rPr>
        <w:t xml:space="preserve"> اصول</w:t>
      </w:r>
      <w:r w:rsidRPr="004C76EE">
        <w:rPr>
          <w:rFonts w:cs="B Nazanin"/>
          <w:b/>
          <w:bCs/>
          <w:color w:val="000000"/>
        </w:rPr>
        <w:t xml:space="preserve"> FEFO </w:t>
      </w:r>
      <w:r w:rsidRPr="004C76EE">
        <w:rPr>
          <w:rFonts w:cs="B Nazanin"/>
          <w:b/>
          <w:bCs/>
          <w:color w:val="000000"/>
          <w:rtl/>
        </w:rPr>
        <w:t>و</w:t>
      </w:r>
      <w:r w:rsidRPr="004C76EE">
        <w:rPr>
          <w:rFonts w:cs="B Nazanin"/>
          <w:b/>
          <w:bCs/>
          <w:color w:val="000000"/>
        </w:rPr>
        <w:t xml:space="preserve"> FIFO </w:t>
      </w:r>
      <w:r w:rsidRPr="004C76EE">
        <w:rPr>
          <w:rFonts w:cs="B Nazanin"/>
          <w:b/>
          <w:bCs/>
          <w:color w:val="000000"/>
          <w:rtl/>
        </w:rPr>
        <w:t>در فرآ</w:t>
      </w:r>
      <w:r w:rsidRPr="004C76EE">
        <w:rPr>
          <w:rFonts w:cs="B Nazanin" w:hint="cs"/>
          <w:b/>
          <w:bCs/>
          <w:color w:val="000000"/>
          <w:rtl/>
        </w:rPr>
        <w:t>ی</w:t>
      </w:r>
      <w:r w:rsidRPr="004C76EE">
        <w:rPr>
          <w:rFonts w:cs="B Nazanin" w:hint="eastAsia"/>
          <w:b/>
          <w:bCs/>
          <w:color w:val="000000"/>
          <w:rtl/>
        </w:rPr>
        <w:t>ند</w:t>
      </w:r>
      <w:r w:rsidRPr="004C76EE">
        <w:rPr>
          <w:rFonts w:cs="B Nazanin"/>
          <w:b/>
          <w:bCs/>
          <w:color w:val="000000"/>
          <w:rtl/>
        </w:rPr>
        <w:t xml:space="preserve"> انبارش م</w:t>
      </w:r>
      <w:r w:rsidRPr="004C76EE">
        <w:rPr>
          <w:rFonts w:cs="B Nazanin" w:hint="cs"/>
          <w:b/>
          <w:bCs/>
          <w:color w:val="000000"/>
          <w:rtl/>
        </w:rPr>
        <w:t>ی‌</w:t>
      </w:r>
      <w:r w:rsidRPr="004C76EE">
        <w:rPr>
          <w:rFonts w:cs="B Nazanin" w:hint="eastAsia"/>
          <w:b/>
          <w:bCs/>
          <w:color w:val="000000"/>
          <w:rtl/>
        </w:rPr>
        <w:t>باشد</w:t>
      </w:r>
      <w:r w:rsidRPr="004C76EE">
        <w:rPr>
          <w:rFonts w:cs="B Nazanin"/>
          <w:b/>
          <w:bCs/>
          <w:color w:val="000000"/>
        </w:rPr>
        <w:t>.</w:t>
      </w:r>
    </w:p>
    <w:p w14:paraId="0AC33DA5" w14:textId="18D8C9A0"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lastRenderedPageBreak/>
        <w:t>55-6)  مستاجر</w:t>
      </w:r>
      <w:r w:rsidRPr="004C76EE">
        <w:rPr>
          <w:rFonts w:cs="B Nazanin"/>
          <w:b/>
          <w:bCs/>
          <w:color w:val="000000"/>
          <w:rtl/>
        </w:rPr>
        <w:t xml:space="preserve"> موظف به ثبت ق</w:t>
      </w:r>
      <w:r w:rsidRPr="004C76EE">
        <w:rPr>
          <w:rFonts w:cs="B Nazanin" w:hint="cs"/>
          <w:b/>
          <w:bCs/>
          <w:color w:val="000000"/>
          <w:rtl/>
        </w:rPr>
        <w:t>ی</w:t>
      </w:r>
      <w:r w:rsidRPr="004C76EE">
        <w:rPr>
          <w:rFonts w:cs="B Nazanin" w:hint="eastAsia"/>
          <w:b/>
          <w:bCs/>
          <w:color w:val="000000"/>
          <w:rtl/>
        </w:rPr>
        <w:t>مت</w:t>
      </w:r>
      <w:r w:rsidRPr="004C76EE">
        <w:rPr>
          <w:rFonts w:cs="B Nazanin"/>
          <w:b/>
          <w:bCs/>
          <w:color w:val="000000"/>
          <w:rtl/>
        </w:rPr>
        <w:t xml:space="preserve"> گذار</w:t>
      </w:r>
      <w:r w:rsidRPr="004C76EE">
        <w:rPr>
          <w:rFonts w:cs="B Nazanin" w:hint="cs"/>
          <w:b/>
          <w:bCs/>
          <w:color w:val="000000"/>
          <w:rtl/>
        </w:rPr>
        <w:t>ی</w:t>
      </w:r>
      <w:r w:rsidRPr="004C76EE">
        <w:rPr>
          <w:rFonts w:cs="B Nazanin"/>
          <w:b/>
          <w:bCs/>
          <w:color w:val="000000"/>
          <w:rtl/>
        </w:rPr>
        <w:t xml:space="preserve"> صح</w:t>
      </w:r>
      <w:r w:rsidRPr="004C76EE">
        <w:rPr>
          <w:rFonts w:cs="B Nazanin" w:hint="cs"/>
          <w:b/>
          <w:bCs/>
          <w:color w:val="000000"/>
          <w:rtl/>
        </w:rPr>
        <w:t>ی</w:t>
      </w:r>
      <w:r w:rsidRPr="004C76EE">
        <w:rPr>
          <w:rFonts w:cs="B Nazanin" w:hint="eastAsia"/>
          <w:b/>
          <w:bCs/>
          <w:color w:val="000000"/>
          <w:rtl/>
        </w:rPr>
        <w:t>ح</w:t>
      </w:r>
      <w:r w:rsidRPr="004C76EE">
        <w:rPr>
          <w:rFonts w:cs="B Nazanin"/>
          <w:b/>
          <w:bCs/>
          <w:color w:val="000000"/>
          <w:rtl/>
        </w:rPr>
        <w:t xml:space="preserve"> کل</w:t>
      </w:r>
      <w:r w:rsidRPr="004C76EE">
        <w:rPr>
          <w:rFonts w:cs="B Nazanin" w:hint="cs"/>
          <w:b/>
          <w:bCs/>
          <w:color w:val="000000"/>
          <w:rtl/>
        </w:rPr>
        <w:t>ی</w:t>
      </w:r>
      <w:r w:rsidRPr="004C76EE">
        <w:rPr>
          <w:rFonts w:cs="B Nazanin" w:hint="eastAsia"/>
          <w:b/>
          <w:bCs/>
          <w:color w:val="000000"/>
          <w:rtl/>
        </w:rPr>
        <w:t>ه</w:t>
      </w:r>
      <w:r w:rsidRPr="004C76EE">
        <w:rPr>
          <w:rFonts w:cs="B Nazanin"/>
          <w:b/>
          <w:bCs/>
          <w:color w:val="000000"/>
          <w:rtl/>
        </w:rPr>
        <w:t xml:space="preserve"> تجه</w:t>
      </w:r>
      <w:r w:rsidRPr="004C76EE">
        <w:rPr>
          <w:rFonts w:cs="B Nazanin" w:hint="cs"/>
          <w:b/>
          <w:bCs/>
          <w:color w:val="000000"/>
          <w:rtl/>
        </w:rPr>
        <w:t>ی</w:t>
      </w:r>
      <w:r w:rsidRPr="004C76EE">
        <w:rPr>
          <w:rFonts w:cs="B Nazanin" w:hint="eastAsia"/>
          <w:b/>
          <w:bCs/>
          <w:color w:val="000000"/>
          <w:rtl/>
        </w:rPr>
        <w:t>زات</w:t>
      </w:r>
      <w:r w:rsidRPr="004C76EE">
        <w:rPr>
          <w:rFonts w:cs="B Nazanin"/>
          <w:b/>
          <w:bCs/>
          <w:color w:val="000000"/>
          <w:rtl/>
        </w:rPr>
        <w:t xml:space="preserve"> پزشک</w:t>
      </w:r>
      <w:r w:rsidRPr="004C76EE">
        <w:rPr>
          <w:rFonts w:cs="B Nazanin" w:hint="cs"/>
          <w:b/>
          <w:bCs/>
          <w:color w:val="000000"/>
          <w:rtl/>
        </w:rPr>
        <w:t>ی</w:t>
      </w:r>
      <w:r w:rsidRPr="004C76EE">
        <w:rPr>
          <w:rFonts w:cs="B Nazanin"/>
          <w:b/>
          <w:bCs/>
          <w:color w:val="000000"/>
          <w:rtl/>
        </w:rPr>
        <w:t xml:space="preserve"> مصرف</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بر اساس آخر</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نسخه دستورالعمل ق</w:t>
      </w:r>
      <w:r w:rsidRPr="004C76EE">
        <w:rPr>
          <w:rFonts w:cs="B Nazanin" w:hint="cs"/>
          <w:b/>
          <w:bCs/>
          <w:color w:val="000000"/>
          <w:rtl/>
        </w:rPr>
        <w:t>ی</w:t>
      </w:r>
      <w:r w:rsidRPr="004C76EE">
        <w:rPr>
          <w:rFonts w:cs="B Nazanin" w:hint="eastAsia"/>
          <w:b/>
          <w:bCs/>
          <w:color w:val="000000"/>
          <w:rtl/>
        </w:rPr>
        <w:t>مت</w:t>
      </w:r>
      <w:r w:rsidRPr="004C76EE">
        <w:rPr>
          <w:rFonts w:cs="B Nazanin"/>
          <w:b/>
          <w:bCs/>
          <w:color w:val="000000"/>
          <w:rtl/>
        </w:rPr>
        <w:t xml:space="preserve"> گذار</w:t>
      </w:r>
      <w:r w:rsidRPr="004C76EE">
        <w:rPr>
          <w:rFonts w:cs="B Nazanin" w:hint="cs"/>
          <w:b/>
          <w:bCs/>
          <w:color w:val="000000"/>
          <w:rtl/>
        </w:rPr>
        <w:t>ی</w:t>
      </w:r>
      <w:r w:rsidRPr="004C76EE">
        <w:rPr>
          <w:rFonts w:cs="B Nazanin"/>
          <w:b/>
          <w:bCs/>
          <w:color w:val="000000"/>
          <w:rtl/>
        </w:rPr>
        <w:t xml:space="preserve"> تجه</w:t>
      </w:r>
      <w:r w:rsidRPr="004C76EE">
        <w:rPr>
          <w:rFonts w:cs="B Nazanin" w:hint="cs"/>
          <w:b/>
          <w:bCs/>
          <w:color w:val="000000"/>
          <w:rtl/>
        </w:rPr>
        <w:t>ی</w:t>
      </w:r>
      <w:r w:rsidRPr="004C76EE">
        <w:rPr>
          <w:rFonts w:cs="B Nazanin" w:hint="eastAsia"/>
          <w:b/>
          <w:bCs/>
          <w:color w:val="000000"/>
          <w:rtl/>
        </w:rPr>
        <w:t>زات</w:t>
      </w:r>
      <w:r w:rsidRPr="004C76EE">
        <w:rPr>
          <w:rFonts w:cs="B Nazanin"/>
          <w:b/>
          <w:bCs/>
          <w:color w:val="000000"/>
          <w:rtl/>
        </w:rPr>
        <w:t xml:space="preserve"> پزشک</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م</w:t>
      </w:r>
      <w:r w:rsidRPr="004C76EE">
        <w:rPr>
          <w:rFonts w:cs="B Nazanin" w:hint="cs"/>
          <w:b/>
          <w:bCs/>
          <w:color w:val="000000"/>
          <w:rtl/>
        </w:rPr>
        <w:t>ی‌</w:t>
      </w:r>
      <w:r w:rsidRPr="004C76EE">
        <w:rPr>
          <w:rFonts w:cs="B Nazanin" w:hint="eastAsia"/>
          <w:b/>
          <w:bCs/>
          <w:color w:val="000000"/>
          <w:rtl/>
        </w:rPr>
        <w:t>باشد</w:t>
      </w:r>
      <w:r w:rsidRPr="004C76EE">
        <w:rPr>
          <w:rFonts w:cs="B Nazanin"/>
          <w:b/>
          <w:bCs/>
          <w:color w:val="000000"/>
          <w:rtl/>
        </w:rPr>
        <w:t>. حداکثر حاش</w:t>
      </w:r>
      <w:r w:rsidRPr="004C76EE">
        <w:rPr>
          <w:rFonts w:cs="B Nazanin" w:hint="cs"/>
          <w:b/>
          <w:bCs/>
          <w:color w:val="000000"/>
          <w:rtl/>
        </w:rPr>
        <w:t>ی</w:t>
      </w:r>
      <w:r w:rsidRPr="004C76EE">
        <w:rPr>
          <w:rFonts w:cs="B Nazanin" w:hint="eastAsia"/>
          <w:b/>
          <w:bCs/>
          <w:color w:val="000000"/>
          <w:rtl/>
        </w:rPr>
        <w:t>ه</w:t>
      </w:r>
      <w:r w:rsidRPr="004C76EE">
        <w:rPr>
          <w:rFonts w:cs="B Nazanin"/>
          <w:b/>
          <w:bCs/>
          <w:color w:val="000000"/>
          <w:rtl/>
        </w:rPr>
        <w:t xml:space="preserve"> سود عرضه بر اساس آخر</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بخشنامه ابلاغ</w:t>
      </w:r>
      <w:r w:rsidRPr="004C76EE">
        <w:rPr>
          <w:rFonts w:cs="B Nazanin" w:hint="cs"/>
          <w:b/>
          <w:bCs/>
          <w:color w:val="000000"/>
          <w:rtl/>
        </w:rPr>
        <w:t>ی</w:t>
      </w:r>
      <w:r w:rsidR="00C95AC3" w:rsidRPr="004C76EE">
        <w:rPr>
          <w:rFonts w:cs="B Nazanin" w:hint="cs"/>
          <w:b/>
          <w:bCs/>
          <w:color w:val="000000"/>
          <w:rtl/>
        </w:rPr>
        <w:t xml:space="preserve"> اداره کل تجهیزات وو ملزومات پزشکی</w:t>
      </w:r>
      <w:r w:rsidRPr="004C76EE">
        <w:rPr>
          <w:rFonts w:cs="B Nazanin"/>
          <w:b/>
          <w:bCs/>
          <w:color w:val="000000"/>
          <w:rtl/>
        </w:rPr>
        <w:t xml:space="preserve"> به شرح ذ</w:t>
      </w:r>
      <w:r w:rsidRPr="004C76EE">
        <w:rPr>
          <w:rFonts w:cs="B Nazanin" w:hint="cs"/>
          <w:b/>
          <w:bCs/>
          <w:color w:val="000000"/>
          <w:rtl/>
        </w:rPr>
        <w:t>ی</w:t>
      </w:r>
      <w:r w:rsidRPr="004C76EE">
        <w:rPr>
          <w:rFonts w:cs="B Nazanin" w:hint="eastAsia"/>
          <w:b/>
          <w:bCs/>
          <w:color w:val="000000"/>
          <w:rtl/>
        </w:rPr>
        <w:t>ل</w:t>
      </w:r>
      <w:r w:rsidRPr="004C76EE">
        <w:rPr>
          <w:rFonts w:cs="B Nazanin"/>
          <w:b/>
          <w:bCs/>
          <w:color w:val="000000"/>
          <w:rtl/>
        </w:rPr>
        <w:t xml:space="preserve"> بوده و در صورت ابلاغ دستورالعمل جد</w:t>
      </w:r>
      <w:r w:rsidRPr="004C76EE">
        <w:rPr>
          <w:rFonts w:cs="B Nazanin" w:hint="cs"/>
          <w:b/>
          <w:bCs/>
          <w:color w:val="000000"/>
          <w:rtl/>
        </w:rPr>
        <w:t>ی</w:t>
      </w:r>
      <w:r w:rsidRPr="004C76EE">
        <w:rPr>
          <w:rFonts w:cs="B Nazanin" w:hint="eastAsia"/>
          <w:b/>
          <w:bCs/>
          <w:color w:val="000000"/>
          <w:rtl/>
        </w:rPr>
        <w:t>د</w:t>
      </w:r>
      <w:r w:rsidRPr="004C76EE">
        <w:rPr>
          <w:rFonts w:cs="B Nazanin"/>
          <w:b/>
          <w:bCs/>
          <w:color w:val="000000"/>
          <w:rtl/>
        </w:rPr>
        <w:t xml:space="preserve"> آخر</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و</w:t>
      </w:r>
      <w:r w:rsidRPr="004C76EE">
        <w:rPr>
          <w:rFonts w:cs="B Nazanin" w:hint="cs"/>
          <w:b/>
          <w:bCs/>
          <w:color w:val="000000"/>
          <w:rtl/>
        </w:rPr>
        <w:t>ی</w:t>
      </w:r>
      <w:r w:rsidRPr="004C76EE">
        <w:rPr>
          <w:rFonts w:cs="B Nazanin" w:hint="eastAsia"/>
          <w:b/>
          <w:bCs/>
          <w:color w:val="000000"/>
          <w:rtl/>
        </w:rPr>
        <w:t>را</w:t>
      </w:r>
      <w:r w:rsidRPr="004C76EE">
        <w:rPr>
          <w:rFonts w:cs="B Nazanin" w:hint="cs"/>
          <w:b/>
          <w:bCs/>
          <w:color w:val="000000"/>
          <w:rtl/>
        </w:rPr>
        <w:t>ی</w:t>
      </w:r>
      <w:r w:rsidRPr="004C76EE">
        <w:rPr>
          <w:rFonts w:cs="B Nazanin" w:hint="eastAsia"/>
          <w:b/>
          <w:bCs/>
          <w:color w:val="000000"/>
          <w:rtl/>
        </w:rPr>
        <w:t>ش</w:t>
      </w:r>
      <w:r w:rsidRPr="004C76EE">
        <w:rPr>
          <w:rFonts w:cs="B Nazanin"/>
          <w:b/>
          <w:bCs/>
          <w:color w:val="000000"/>
          <w:rtl/>
        </w:rPr>
        <w:t xml:space="preserve"> آن ملاک ع</w:t>
      </w:r>
      <w:r w:rsidRPr="004C76EE">
        <w:rPr>
          <w:rFonts w:cs="B Nazanin" w:hint="eastAsia"/>
          <w:b/>
          <w:bCs/>
          <w:color w:val="000000"/>
          <w:rtl/>
        </w:rPr>
        <w:t>مل</w:t>
      </w:r>
      <w:r w:rsidRPr="004C76EE">
        <w:rPr>
          <w:rFonts w:cs="B Nazanin"/>
          <w:b/>
          <w:bCs/>
          <w:color w:val="000000"/>
          <w:rtl/>
        </w:rPr>
        <w:t xml:space="preserve"> خواهد بود</w:t>
      </w:r>
      <w:r w:rsidRPr="004C76EE">
        <w:rPr>
          <w:rFonts w:cs="B Nazanin"/>
          <w:b/>
          <w:bCs/>
          <w:color w:val="000000"/>
        </w:rPr>
        <w:t>.</w:t>
      </w:r>
    </w:p>
    <w:p w14:paraId="7F208BB3" w14:textId="77777777" w:rsidR="008A7E8A" w:rsidRPr="004C76EE" w:rsidRDefault="008A7E8A" w:rsidP="008A7E8A">
      <w:pPr>
        <w:pStyle w:val="ListParagraph"/>
        <w:ind w:left="-897" w:right="-851"/>
        <w:jc w:val="lowKashida"/>
        <w:rPr>
          <w:rFonts w:ascii="Calibri" w:eastAsia="Calibri" w:hAnsi="Calibri" w:cs="B Nazanin"/>
          <w:b/>
          <w:bCs/>
          <w:color w:val="000000"/>
          <w:sz w:val="22"/>
          <w:szCs w:val="22"/>
          <w:rtl/>
          <w:lang w:bidi="fa-IR"/>
        </w:rPr>
      </w:pPr>
      <w:r w:rsidRPr="004C76EE">
        <w:rPr>
          <w:rFonts w:ascii="Calibri" w:eastAsia="Calibri" w:hAnsi="Calibri" w:cs="B Nazanin" w:hint="eastAsia"/>
          <w:b/>
          <w:bCs/>
          <w:color w:val="000000"/>
          <w:sz w:val="22"/>
          <w:szCs w:val="22"/>
          <w:lang w:bidi="fa-IR"/>
        </w:rPr>
        <w:t>•</w:t>
      </w:r>
      <w:r w:rsidRPr="004C76EE">
        <w:rPr>
          <w:rFonts w:ascii="Calibri" w:eastAsia="Calibri" w:hAnsi="Calibri" w:cs="B Nazanin"/>
          <w:b/>
          <w:bCs/>
          <w:color w:val="000000"/>
          <w:sz w:val="22"/>
          <w:szCs w:val="22"/>
          <w:lang w:bidi="fa-IR"/>
        </w:rPr>
        <w:tab/>
      </w:r>
      <w:r w:rsidRPr="004C76EE">
        <w:rPr>
          <w:rFonts w:ascii="Calibri" w:eastAsia="Calibri" w:hAnsi="Calibri" w:cs="B Nazanin"/>
          <w:b/>
          <w:bCs/>
          <w:color w:val="000000"/>
          <w:sz w:val="22"/>
          <w:szCs w:val="22"/>
          <w:rtl/>
          <w:lang w:bidi="fa-IR"/>
        </w:rPr>
        <w:t>دوازده (12) درصد برا</w:t>
      </w:r>
      <w:r w:rsidRPr="004C76EE">
        <w:rPr>
          <w:rFonts w:ascii="Calibri" w:eastAsia="Calibri" w:hAnsi="Calibri" w:cs="B Nazanin" w:hint="cs"/>
          <w:b/>
          <w:bCs/>
          <w:color w:val="000000"/>
          <w:sz w:val="22"/>
          <w:szCs w:val="22"/>
          <w:rtl/>
          <w:lang w:bidi="fa-IR"/>
        </w:rPr>
        <w:t>ی</w:t>
      </w:r>
      <w:r w:rsidRPr="004C76EE">
        <w:rPr>
          <w:rFonts w:ascii="Calibri" w:eastAsia="Calibri" w:hAnsi="Calibri" w:cs="B Nazanin"/>
          <w:b/>
          <w:bCs/>
          <w:color w:val="000000"/>
          <w:sz w:val="22"/>
          <w:szCs w:val="22"/>
          <w:rtl/>
          <w:lang w:bidi="fa-IR"/>
        </w:rPr>
        <w:t xml:space="preserve"> کل</w:t>
      </w:r>
      <w:r w:rsidRPr="004C76EE">
        <w:rPr>
          <w:rFonts w:ascii="Calibri" w:eastAsia="Calibri" w:hAnsi="Calibri" w:cs="B Nazanin" w:hint="cs"/>
          <w:b/>
          <w:bCs/>
          <w:color w:val="000000"/>
          <w:sz w:val="22"/>
          <w:szCs w:val="22"/>
          <w:rtl/>
          <w:lang w:bidi="fa-IR"/>
        </w:rPr>
        <w:t>ی</w:t>
      </w:r>
      <w:r w:rsidRPr="004C76EE">
        <w:rPr>
          <w:rFonts w:ascii="Calibri" w:eastAsia="Calibri" w:hAnsi="Calibri" w:cs="B Nazanin" w:hint="eastAsia"/>
          <w:b/>
          <w:bCs/>
          <w:color w:val="000000"/>
          <w:sz w:val="22"/>
          <w:szCs w:val="22"/>
          <w:rtl/>
          <w:lang w:bidi="fa-IR"/>
        </w:rPr>
        <w:t>ه</w:t>
      </w:r>
      <w:r w:rsidRPr="004C76EE">
        <w:rPr>
          <w:rFonts w:ascii="Calibri" w:eastAsia="Calibri" w:hAnsi="Calibri" w:cs="B Nazanin"/>
          <w:b/>
          <w:bCs/>
          <w:color w:val="000000"/>
          <w:sz w:val="22"/>
          <w:szCs w:val="22"/>
          <w:rtl/>
          <w:lang w:bidi="fa-IR"/>
        </w:rPr>
        <w:t xml:space="preserve"> تجه</w:t>
      </w:r>
      <w:r w:rsidRPr="004C76EE">
        <w:rPr>
          <w:rFonts w:ascii="Calibri" w:eastAsia="Calibri" w:hAnsi="Calibri" w:cs="B Nazanin" w:hint="cs"/>
          <w:b/>
          <w:bCs/>
          <w:color w:val="000000"/>
          <w:sz w:val="22"/>
          <w:szCs w:val="22"/>
          <w:rtl/>
          <w:lang w:bidi="fa-IR"/>
        </w:rPr>
        <w:t>ی</w:t>
      </w:r>
      <w:r w:rsidRPr="004C76EE">
        <w:rPr>
          <w:rFonts w:ascii="Calibri" w:eastAsia="Calibri" w:hAnsi="Calibri" w:cs="B Nazanin" w:hint="eastAsia"/>
          <w:b/>
          <w:bCs/>
          <w:color w:val="000000"/>
          <w:sz w:val="22"/>
          <w:szCs w:val="22"/>
          <w:rtl/>
          <w:lang w:bidi="fa-IR"/>
        </w:rPr>
        <w:t>زات</w:t>
      </w:r>
      <w:r w:rsidRPr="004C76EE">
        <w:rPr>
          <w:rFonts w:ascii="Calibri" w:eastAsia="Calibri" w:hAnsi="Calibri" w:cs="B Nazanin"/>
          <w:b/>
          <w:bCs/>
          <w:color w:val="000000"/>
          <w:sz w:val="22"/>
          <w:szCs w:val="22"/>
          <w:rtl/>
          <w:lang w:bidi="fa-IR"/>
        </w:rPr>
        <w:t xml:space="preserve"> پزشک</w:t>
      </w:r>
      <w:r w:rsidRPr="004C76EE">
        <w:rPr>
          <w:rFonts w:ascii="Calibri" w:eastAsia="Calibri" w:hAnsi="Calibri" w:cs="B Nazanin" w:hint="cs"/>
          <w:b/>
          <w:bCs/>
          <w:color w:val="000000"/>
          <w:sz w:val="22"/>
          <w:szCs w:val="22"/>
          <w:rtl/>
          <w:lang w:bidi="fa-IR"/>
        </w:rPr>
        <w:t>ی</w:t>
      </w:r>
      <w:r w:rsidRPr="004C76EE">
        <w:rPr>
          <w:rFonts w:ascii="Calibri" w:eastAsia="Calibri" w:hAnsi="Calibri" w:cs="B Nazanin"/>
          <w:b/>
          <w:bCs/>
          <w:color w:val="000000"/>
          <w:sz w:val="22"/>
          <w:szCs w:val="22"/>
          <w:rtl/>
          <w:lang w:bidi="fa-IR"/>
        </w:rPr>
        <w:t xml:space="preserve"> مصرف</w:t>
      </w:r>
      <w:r w:rsidRPr="004C76EE">
        <w:rPr>
          <w:rFonts w:ascii="Calibri" w:eastAsia="Calibri" w:hAnsi="Calibri" w:cs="B Nazanin" w:hint="cs"/>
          <w:b/>
          <w:bCs/>
          <w:color w:val="000000"/>
          <w:sz w:val="22"/>
          <w:szCs w:val="22"/>
          <w:rtl/>
          <w:lang w:bidi="fa-IR"/>
        </w:rPr>
        <w:t>ی</w:t>
      </w:r>
      <w:r w:rsidRPr="004C76EE">
        <w:rPr>
          <w:rFonts w:ascii="Calibri" w:eastAsia="Calibri" w:hAnsi="Calibri" w:cs="B Nazanin"/>
          <w:b/>
          <w:bCs/>
          <w:color w:val="000000"/>
          <w:sz w:val="22"/>
          <w:szCs w:val="22"/>
          <w:rtl/>
          <w:lang w:bidi="fa-IR"/>
        </w:rPr>
        <w:t xml:space="preserve"> تول</w:t>
      </w:r>
      <w:r w:rsidRPr="004C76EE">
        <w:rPr>
          <w:rFonts w:ascii="Calibri" w:eastAsia="Calibri" w:hAnsi="Calibri" w:cs="B Nazanin" w:hint="cs"/>
          <w:b/>
          <w:bCs/>
          <w:color w:val="000000"/>
          <w:sz w:val="22"/>
          <w:szCs w:val="22"/>
          <w:rtl/>
          <w:lang w:bidi="fa-IR"/>
        </w:rPr>
        <w:t>ی</w:t>
      </w:r>
      <w:r w:rsidRPr="004C76EE">
        <w:rPr>
          <w:rFonts w:ascii="Calibri" w:eastAsia="Calibri" w:hAnsi="Calibri" w:cs="B Nazanin" w:hint="eastAsia"/>
          <w:b/>
          <w:bCs/>
          <w:color w:val="000000"/>
          <w:sz w:val="22"/>
          <w:szCs w:val="22"/>
          <w:rtl/>
          <w:lang w:bidi="fa-IR"/>
        </w:rPr>
        <w:t>د</w:t>
      </w:r>
      <w:r w:rsidRPr="004C76EE">
        <w:rPr>
          <w:rFonts w:ascii="Calibri" w:eastAsia="Calibri" w:hAnsi="Calibri" w:cs="B Nazanin"/>
          <w:b/>
          <w:bCs/>
          <w:color w:val="000000"/>
          <w:sz w:val="22"/>
          <w:szCs w:val="22"/>
          <w:rtl/>
          <w:lang w:bidi="fa-IR"/>
        </w:rPr>
        <w:t xml:space="preserve"> داخل</w:t>
      </w:r>
    </w:p>
    <w:p w14:paraId="1E9C4B0A" w14:textId="77777777" w:rsidR="008A7E8A" w:rsidRPr="004C76EE" w:rsidRDefault="008A7E8A" w:rsidP="008A7E8A">
      <w:pPr>
        <w:pStyle w:val="ListParagraph"/>
        <w:ind w:left="-897" w:right="-851"/>
        <w:jc w:val="lowKashida"/>
        <w:rPr>
          <w:rFonts w:ascii="Calibri" w:eastAsia="Calibri" w:hAnsi="Calibri" w:cs="B Nazanin"/>
          <w:b/>
          <w:bCs/>
          <w:color w:val="000000"/>
          <w:sz w:val="22"/>
          <w:szCs w:val="22"/>
          <w:rtl/>
          <w:lang w:bidi="fa-IR"/>
        </w:rPr>
      </w:pPr>
      <w:r w:rsidRPr="004C76EE">
        <w:rPr>
          <w:rFonts w:ascii="Calibri" w:eastAsia="Calibri" w:hAnsi="Calibri" w:cs="B Nazanin" w:hint="eastAsia"/>
          <w:b/>
          <w:bCs/>
          <w:color w:val="000000"/>
          <w:sz w:val="22"/>
          <w:szCs w:val="22"/>
          <w:lang w:bidi="fa-IR"/>
        </w:rPr>
        <w:t>•</w:t>
      </w:r>
      <w:r w:rsidRPr="004C76EE">
        <w:rPr>
          <w:rFonts w:ascii="Calibri" w:eastAsia="Calibri" w:hAnsi="Calibri" w:cs="B Nazanin"/>
          <w:b/>
          <w:bCs/>
          <w:color w:val="000000"/>
          <w:sz w:val="22"/>
          <w:szCs w:val="22"/>
          <w:lang w:bidi="fa-IR"/>
        </w:rPr>
        <w:tab/>
      </w:r>
      <w:r w:rsidRPr="004C76EE">
        <w:rPr>
          <w:rFonts w:ascii="Calibri" w:eastAsia="Calibri" w:hAnsi="Calibri" w:cs="B Nazanin"/>
          <w:b/>
          <w:bCs/>
          <w:color w:val="000000"/>
          <w:sz w:val="22"/>
          <w:szCs w:val="22"/>
          <w:rtl/>
          <w:lang w:bidi="fa-IR"/>
        </w:rPr>
        <w:t>ده (10) درصد برا</w:t>
      </w:r>
      <w:r w:rsidRPr="004C76EE">
        <w:rPr>
          <w:rFonts w:ascii="Calibri" w:eastAsia="Calibri" w:hAnsi="Calibri" w:cs="B Nazanin" w:hint="cs"/>
          <w:b/>
          <w:bCs/>
          <w:color w:val="000000"/>
          <w:sz w:val="22"/>
          <w:szCs w:val="22"/>
          <w:rtl/>
          <w:lang w:bidi="fa-IR"/>
        </w:rPr>
        <w:t>ی</w:t>
      </w:r>
      <w:r w:rsidRPr="004C76EE">
        <w:rPr>
          <w:rFonts w:ascii="Calibri" w:eastAsia="Calibri" w:hAnsi="Calibri" w:cs="B Nazanin"/>
          <w:b/>
          <w:bCs/>
          <w:color w:val="000000"/>
          <w:sz w:val="22"/>
          <w:szCs w:val="22"/>
          <w:rtl/>
          <w:lang w:bidi="fa-IR"/>
        </w:rPr>
        <w:t xml:space="preserve"> کل</w:t>
      </w:r>
      <w:r w:rsidRPr="004C76EE">
        <w:rPr>
          <w:rFonts w:ascii="Calibri" w:eastAsia="Calibri" w:hAnsi="Calibri" w:cs="B Nazanin" w:hint="cs"/>
          <w:b/>
          <w:bCs/>
          <w:color w:val="000000"/>
          <w:sz w:val="22"/>
          <w:szCs w:val="22"/>
          <w:rtl/>
          <w:lang w:bidi="fa-IR"/>
        </w:rPr>
        <w:t>ی</w:t>
      </w:r>
      <w:r w:rsidRPr="004C76EE">
        <w:rPr>
          <w:rFonts w:ascii="Calibri" w:eastAsia="Calibri" w:hAnsi="Calibri" w:cs="B Nazanin" w:hint="eastAsia"/>
          <w:b/>
          <w:bCs/>
          <w:color w:val="000000"/>
          <w:sz w:val="22"/>
          <w:szCs w:val="22"/>
          <w:rtl/>
          <w:lang w:bidi="fa-IR"/>
        </w:rPr>
        <w:t>ه</w:t>
      </w:r>
      <w:r w:rsidRPr="004C76EE">
        <w:rPr>
          <w:rFonts w:ascii="Calibri" w:eastAsia="Calibri" w:hAnsi="Calibri" w:cs="B Nazanin"/>
          <w:b/>
          <w:bCs/>
          <w:color w:val="000000"/>
          <w:sz w:val="22"/>
          <w:szCs w:val="22"/>
          <w:rtl/>
          <w:lang w:bidi="fa-IR"/>
        </w:rPr>
        <w:t xml:space="preserve"> تجه</w:t>
      </w:r>
      <w:r w:rsidRPr="004C76EE">
        <w:rPr>
          <w:rFonts w:ascii="Calibri" w:eastAsia="Calibri" w:hAnsi="Calibri" w:cs="B Nazanin" w:hint="cs"/>
          <w:b/>
          <w:bCs/>
          <w:color w:val="000000"/>
          <w:sz w:val="22"/>
          <w:szCs w:val="22"/>
          <w:rtl/>
          <w:lang w:bidi="fa-IR"/>
        </w:rPr>
        <w:t>ی</w:t>
      </w:r>
      <w:r w:rsidRPr="004C76EE">
        <w:rPr>
          <w:rFonts w:ascii="Calibri" w:eastAsia="Calibri" w:hAnsi="Calibri" w:cs="B Nazanin" w:hint="eastAsia"/>
          <w:b/>
          <w:bCs/>
          <w:color w:val="000000"/>
          <w:sz w:val="22"/>
          <w:szCs w:val="22"/>
          <w:rtl/>
          <w:lang w:bidi="fa-IR"/>
        </w:rPr>
        <w:t>زات</w:t>
      </w:r>
      <w:r w:rsidRPr="004C76EE">
        <w:rPr>
          <w:rFonts w:ascii="Calibri" w:eastAsia="Calibri" w:hAnsi="Calibri" w:cs="B Nazanin"/>
          <w:b/>
          <w:bCs/>
          <w:color w:val="000000"/>
          <w:sz w:val="22"/>
          <w:szCs w:val="22"/>
          <w:rtl/>
          <w:lang w:bidi="fa-IR"/>
        </w:rPr>
        <w:t xml:space="preserve"> پزشک</w:t>
      </w:r>
      <w:r w:rsidRPr="004C76EE">
        <w:rPr>
          <w:rFonts w:ascii="Calibri" w:eastAsia="Calibri" w:hAnsi="Calibri" w:cs="B Nazanin" w:hint="cs"/>
          <w:b/>
          <w:bCs/>
          <w:color w:val="000000"/>
          <w:sz w:val="22"/>
          <w:szCs w:val="22"/>
          <w:rtl/>
          <w:lang w:bidi="fa-IR"/>
        </w:rPr>
        <w:t>ی</w:t>
      </w:r>
      <w:r w:rsidRPr="004C76EE">
        <w:rPr>
          <w:rFonts w:ascii="Calibri" w:eastAsia="Calibri" w:hAnsi="Calibri" w:cs="B Nazanin"/>
          <w:b/>
          <w:bCs/>
          <w:color w:val="000000"/>
          <w:sz w:val="22"/>
          <w:szCs w:val="22"/>
          <w:rtl/>
          <w:lang w:bidi="fa-IR"/>
        </w:rPr>
        <w:t xml:space="preserve"> مصرف</w:t>
      </w:r>
      <w:r w:rsidRPr="004C76EE">
        <w:rPr>
          <w:rFonts w:ascii="Calibri" w:eastAsia="Calibri" w:hAnsi="Calibri" w:cs="B Nazanin" w:hint="cs"/>
          <w:b/>
          <w:bCs/>
          <w:color w:val="000000"/>
          <w:sz w:val="22"/>
          <w:szCs w:val="22"/>
          <w:rtl/>
          <w:lang w:bidi="fa-IR"/>
        </w:rPr>
        <w:t>ی</w:t>
      </w:r>
      <w:r w:rsidRPr="004C76EE">
        <w:rPr>
          <w:rFonts w:ascii="Calibri" w:eastAsia="Calibri" w:hAnsi="Calibri" w:cs="B Nazanin"/>
          <w:b/>
          <w:bCs/>
          <w:color w:val="000000"/>
          <w:sz w:val="22"/>
          <w:szCs w:val="22"/>
          <w:rtl/>
          <w:lang w:bidi="fa-IR"/>
        </w:rPr>
        <w:t xml:space="preserve"> واردات</w:t>
      </w:r>
      <w:r w:rsidRPr="004C76EE">
        <w:rPr>
          <w:rFonts w:ascii="Calibri" w:eastAsia="Calibri" w:hAnsi="Calibri" w:cs="B Nazanin" w:hint="cs"/>
          <w:b/>
          <w:bCs/>
          <w:color w:val="000000"/>
          <w:sz w:val="22"/>
          <w:szCs w:val="22"/>
          <w:rtl/>
          <w:lang w:bidi="fa-IR"/>
        </w:rPr>
        <w:t>ی</w:t>
      </w:r>
    </w:p>
    <w:p w14:paraId="6CF77F98" w14:textId="77777777" w:rsidR="008A7E8A" w:rsidRPr="004C76EE" w:rsidRDefault="008A7E8A" w:rsidP="008A7E8A">
      <w:pPr>
        <w:spacing w:after="0" w:line="240" w:lineRule="auto"/>
        <w:ind w:left="-897" w:right="-851"/>
        <w:jc w:val="lowKashida"/>
        <w:rPr>
          <w:rFonts w:cs="B Nazanin"/>
          <w:b/>
          <w:bCs/>
          <w:color w:val="000000"/>
          <w:rtl/>
        </w:rPr>
      </w:pPr>
      <w:r w:rsidRPr="004C76EE">
        <w:rPr>
          <w:rFonts w:cs="B Nazanin" w:hint="cs"/>
          <w:b/>
          <w:bCs/>
          <w:color w:val="000000"/>
          <w:rtl/>
        </w:rPr>
        <w:t>56-6) مستاجر</w:t>
      </w:r>
      <w:r w:rsidRPr="004C76EE">
        <w:rPr>
          <w:rFonts w:cs="B Nazanin"/>
          <w:b/>
          <w:bCs/>
          <w:color w:val="000000"/>
          <w:rtl/>
        </w:rPr>
        <w:t xml:space="preserve"> ملزم به رعا</w:t>
      </w:r>
      <w:r w:rsidRPr="004C76EE">
        <w:rPr>
          <w:rFonts w:cs="B Nazanin" w:hint="cs"/>
          <w:b/>
          <w:bCs/>
          <w:color w:val="000000"/>
          <w:rtl/>
        </w:rPr>
        <w:t>ی</w:t>
      </w:r>
      <w:r w:rsidRPr="004C76EE">
        <w:rPr>
          <w:rFonts w:cs="B Nazanin" w:hint="eastAsia"/>
          <w:b/>
          <w:bCs/>
          <w:color w:val="000000"/>
          <w:rtl/>
        </w:rPr>
        <w:t>ت</w:t>
      </w:r>
      <w:r w:rsidRPr="004C76EE">
        <w:rPr>
          <w:rFonts w:cs="B Nazanin"/>
          <w:b/>
          <w:bCs/>
          <w:color w:val="000000"/>
          <w:rtl/>
        </w:rPr>
        <w:t xml:space="preserve"> کل</w:t>
      </w:r>
      <w:r w:rsidRPr="004C76EE">
        <w:rPr>
          <w:rFonts w:cs="B Nazanin" w:hint="cs"/>
          <w:b/>
          <w:bCs/>
          <w:color w:val="000000"/>
          <w:rtl/>
        </w:rPr>
        <w:t>ی</w:t>
      </w:r>
      <w:r w:rsidRPr="004C76EE">
        <w:rPr>
          <w:rFonts w:cs="B Nazanin" w:hint="eastAsia"/>
          <w:b/>
          <w:bCs/>
          <w:color w:val="000000"/>
          <w:rtl/>
        </w:rPr>
        <w:t>ه</w:t>
      </w:r>
      <w:r w:rsidRPr="004C76EE">
        <w:rPr>
          <w:rFonts w:cs="B Nazanin"/>
          <w:b/>
          <w:bCs/>
          <w:color w:val="000000"/>
          <w:rtl/>
        </w:rPr>
        <w:t xml:space="preserve"> قوان</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و مقررات وزارت بهداشت، درمان و آموزش پزشک</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وزارت رفاه، تام</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اجتماع</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سازمان امور مال</w:t>
      </w:r>
      <w:r w:rsidRPr="004C76EE">
        <w:rPr>
          <w:rFonts w:cs="B Nazanin" w:hint="cs"/>
          <w:b/>
          <w:bCs/>
          <w:color w:val="000000"/>
          <w:rtl/>
        </w:rPr>
        <w:t>ی</w:t>
      </w:r>
      <w:r w:rsidRPr="004C76EE">
        <w:rPr>
          <w:rFonts w:cs="B Nazanin" w:hint="eastAsia"/>
          <w:b/>
          <w:bCs/>
          <w:color w:val="000000"/>
          <w:rtl/>
        </w:rPr>
        <w:t>ات</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معاونت‌ها</w:t>
      </w:r>
      <w:r w:rsidRPr="004C76EE">
        <w:rPr>
          <w:rFonts w:cs="B Nazanin" w:hint="cs"/>
          <w:b/>
          <w:bCs/>
          <w:color w:val="000000"/>
          <w:rtl/>
        </w:rPr>
        <w:t>ی</w:t>
      </w:r>
      <w:r w:rsidRPr="004C76EE">
        <w:rPr>
          <w:rFonts w:cs="B Nazanin"/>
          <w:b/>
          <w:bCs/>
          <w:color w:val="000000"/>
          <w:rtl/>
        </w:rPr>
        <w:t xml:space="preserve"> تابعه دانشگاه، سازمان ‌ها</w:t>
      </w:r>
      <w:r w:rsidRPr="004C76EE">
        <w:rPr>
          <w:rFonts w:cs="B Nazanin" w:hint="cs"/>
          <w:b/>
          <w:bCs/>
          <w:color w:val="000000"/>
          <w:rtl/>
        </w:rPr>
        <w:t>ی</w:t>
      </w:r>
      <w:r w:rsidRPr="004C76EE">
        <w:rPr>
          <w:rFonts w:cs="B Nazanin"/>
          <w:b/>
          <w:bCs/>
          <w:color w:val="000000"/>
          <w:rtl/>
        </w:rPr>
        <w:t xml:space="preserve"> ب</w:t>
      </w:r>
      <w:r w:rsidRPr="004C76EE">
        <w:rPr>
          <w:rFonts w:cs="B Nazanin" w:hint="cs"/>
          <w:b/>
          <w:bCs/>
          <w:color w:val="000000"/>
          <w:rtl/>
        </w:rPr>
        <w:t>ی</w:t>
      </w:r>
      <w:r w:rsidRPr="004C76EE">
        <w:rPr>
          <w:rFonts w:cs="B Nazanin" w:hint="eastAsia"/>
          <w:b/>
          <w:bCs/>
          <w:color w:val="000000"/>
          <w:rtl/>
        </w:rPr>
        <w:t>مه</w:t>
      </w:r>
      <w:r w:rsidRPr="004C76EE">
        <w:rPr>
          <w:rFonts w:cs="B Nazanin"/>
          <w:b/>
          <w:bCs/>
          <w:color w:val="000000"/>
          <w:rtl/>
        </w:rPr>
        <w:t xml:space="preserve"> گر در خصوص موارد مربوطه (از جمله مجوزها، مدارک و مستندات، بکارگ</w:t>
      </w:r>
      <w:r w:rsidRPr="004C76EE">
        <w:rPr>
          <w:rFonts w:cs="B Nazanin" w:hint="cs"/>
          <w:b/>
          <w:bCs/>
          <w:color w:val="000000"/>
          <w:rtl/>
        </w:rPr>
        <w:t>ی</w:t>
      </w:r>
      <w:r w:rsidRPr="004C76EE">
        <w:rPr>
          <w:rFonts w:cs="B Nazanin" w:hint="eastAsia"/>
          <w:b/>
          <w:bCs/>
          <w:color w:val="000000"/>
          <w:rtl/>
        </w:rPr>
        <w:t>ر</w:t>
      </w:r>
      <w:r w:rsidRPr="004C76EE">
        <w:rPr>
          <w:rFonts w:cs="B Nazanin" w:hint="cs"/>
          <w:b/>
          <w:bCs/>
          <w:color w:val="000000"/>
          <w:rtl/>
        </w:rPr>
        <w:t>ی</w:t>
      </w:r>
      <w:r w:rsidRPr="004C76EE">
        <w:rPr>
          <w:rFonts w:cs="B Nazanin"/>
          <w:b/>
          <w:bCs/>
          <w:color w:val="000000"/>
          <w:rtl/>
        </w:rPr>
        <w:t xml:space="preserve"> ن</w:t>
      </w:r>
      <w:r w:rsidRPr="004C76EE">
        <w:rPr>
          <w:rFonts w:cs="B Nazanin" w:hint="cs"/>
          <w:b/>
          <w:bCs/>
          <w:color w:val="000000"/>
          <w:rtl/>
        </w:rPr>
        <w:t>ی</w:t>
      </w:r>
      <w:r w:rsidRPr="004C76EE">
        <w:rPr>
          <w:rFonts w:cs="B Nazanin" w:hint="eastAsia"/>
          <w:b/>
          <w:bCs/>
          <w:color w:val="000000"/>
          <w:rtl/>
        </w:rPr>
        <w:t>رو</w:t>
      </w:r>
      <w:r w:rsidRPr="004C76EE">
        <w:rPr>
          <w:rFonts w:cs="B Nazanin" w:hint="cs"/>
          <w:b/>
          <w:bCs/>
          <w:color w:val="000000"/>
          <w:rtl/>
        </w:rPr>
        <w:t>ی</w:t>
      </w:r>
      <w:r w:rsidRPr="004C76EE">
        <w:rPr>
          <w:rFonts w:cs="B Nazanin"/>
          <w:b/>
          <w:bCs/>
          <w:color w:val="000000"/>
          <w:rtl/>
        </w:rPr>
        <w:t xml:space="preserve"> انسان</w:t>
      </w:r>
      <w:r w:rsidRPr="004C76EE">
        <w:rPr>
          <w:rFonts w:cs="B Nazanin" w:hint="cs"/>
          <w:b/>
          <w:bCs/>
          <w:color w:val="000000"/>
          <w:rtl/>
        </w:rPr>
        <w:t>ی</w:t>
      </w:r>
      <w:r w:rsidRPr="004C76EE">
        <w:rPr>
          <w:rFonts w:cs="B Nazanin"/>
          <w:b/>
          <w:bCs/>
          <w:color w:val="000000"/>
          <w:rtl/>
        </w:rPr>
        <w:t>، فاکتورها</w:t>
      </w:r>
      <w:r w:rsidRPr="004C76EE">
        <w:rPr>
          <w:rFonts w:cs="B Nazanin" w:hint="cs"/>
          <w:b/>
          <w:bCs/>
          <w:color w:val="000000"/>
          <w:rtl/>
        </w:rPr>
        <w:t>ی</w:t>
      </w:r>
      <w:r w:rsidRPr="004C76EE">
        <w:rPr>
          <w:rFonts w:cs="B Nazanin"/>
          <w:b/>
          <w:bCs/>
          <w:color w:val="000000"/>
          <w:rtl/>
        </w:rPr>
        <w:t xml:space="preserve"> در</w:t>
      </w:r>
      <w:r w:rsidRPr="004C76EE">
        <w:rPr>
          <w:rFonts w:cs="B Nazanin" w:hint="cs"/>
          <w:b/>
          <w:bCs/>
          <w:color w:val="000000"/>
          <w:rtl/>
        </w:rPr>
        <w:t>ی</w:t>
      </w:r>
      <w:r w:rsidRPr="004C76EE">
        <w:rPr>
          <w:rFonts w:cs="B Nazanin" w:hint="eastAsia"/>
          <w:b/>
          <w:bCs/>
          <w:color w:val="000000"/>
          <w:rtl/>
        </w:rPr>
        <w:t>افت</w:t>
      </w:r>
      <w:r w:rsidRPr="004C76EE">
        <w:rPr>
          <w:rFonts w:cs="B Nazanin" w:hint="cs"/>
          <w:b/>
          <w:bCs/>
          <w:color w:val="000000"/>
          <w:rtl/>
        </w:rPr>
        <w:t>ی</w:t>
      </w:r>
      <w:r w:rsidRPr="004C76EE">
        <w:rPr>
          <w:rFonts w:cs="B Nazanin"/>
          <w:b/>
          <w:bCs/>
          <w:color w:val="000000"/>
          <w:rtl/>
        </w:rPr>
        <w:t xml:space="preserve"> و صادره، اعمال و خدمات تشخ</w:t>
      </w:r>
      <w:r w:rsidRPr="004C76EE">
        <w:rPr>
          <w:rFonts w:cs="B Nazanin" w:hint="cs"/>
          <w:b/>
          <w:bCs/>
          <w:color w:val="000000"/>
          <w:rtl/>
        </w:rPr>
        <w:t>ی</w:t>
      </w:r>
      <w:r w:rsidRPr="004C76EE">
        <w:rPr>
          <w:rFonts w:cs="B Nazanin" w:hint="eastAsia"/>
          <w:b/>
          <w:bCs/>
          <w:color w:val="000000"/>
          <w:rtl/>
        </w:rPr>
        <w:t>ص</w:t>
      </w:r>
      <w:r w:rsidRPr="004C76EE">
        <w:rPr>
          <w:rFonts w:cs="B Nazanin" w:hint="cs"/>
          <w:b/>
          <w:bCs/>
          <w:color w:val="000000"/>
          <w:rtl/>
        </w:rPr>
        <w:t>ی</w:t>
      </w:r>
      <w:r w:rsidRPr="004C76EE">
        <w:rPr>
          <w:rFonts w:cs="B Nazanin"/>
          <w:b/>
          <w:bCs/>
          <w:color w:val="000000"/>
          <w:rtl/>
        </w:rPr>
        <w:t xml:space="preserve"> و درمان</w:t>
      </w:r>
      <w:r w:rsidRPr="004C76EE">
        <w:rPr>
          <w:rFonts w:cs="B Nazanin" w:hint="cs"/>
          <w:b/>
          <w:bCs/>
          <w:color w:val="000000"/>
          <w:rtl/>
        </w:rPr>
        <w:t>ی</w:t>
      </w:r>
      <w:r w:rsidRPr="004C76EE">
        <w:rPr>
          <w:rFonts w:cs="B Nazanin"/>
          <w:b/>
          <w:bCs/>
          <w:color w:val="000000"/>
          <w:rtl/>
        </w:rPr>
        <w:t xml:space="preserve"> و ...) م</w:t>
      </w:r>
      <w:r w:rsidRPr="004C76EE">
        <w:rPr>
          <w:rFonts w:cs="B Nazanin" w:hint="cs"/>
          <w:b/>
          <w:bCs/>
          <w:color w:val="000000"/>
          <w:rtl/>
        </w:rPr>
        <w:t>ی‌</w:t>
      </w:r>
      <w:r w:rsidRPr="004C76EE">
        <w:rPr>
          <w:rFonts w:cs="B Nazanin" w:hint="eastAsia"/>
          <w:b/>
          <w:bCs/>
          <w:color w:val="000000"/>
          <w:rtl/>
        </w:rPr>
        <w:t>باشد</w:t>
      </w:r>
      <w:r w:rsidRPr="004C76EE">
        <w:rPr>
          <w:rFonts w:cs="B Nazanin"/>
          <w:b/>
          <w:bCs/>
          <w:color w:val="000000"/>
        </w:rPr>
        <w:t xml:space="preserve">. </w:t>
      </w:r>
    </w:p>
    <w:p w14:paraId="4BC24554" w14:textId="786B7620" w:rsidR="008A7E8A" w:rsidRPr="004C76EE" w:rsidRDefault="0053392E" w:rsidP="008A7E8A">
      <w:pPr>
        <w:spacing w:after="0" w:line="240" w:lineRule="auto"/>
        <w:ind w:left="-897" w:right="-851"/>
        <w:jc w:val="lowKashida"/>
        <w:rPr>
          <w:rFonts w:cs="B Nazanin"/>
          <w:b/>
          <w:bCs/>
          <w:color w:val="000000"/>
          <w:rtl/>
        </w:rPr>
      </w:pPr>
      <w:r w:rsidRPr="004C76EE">
        <w:rPr>
          <w:rFonts w:cs="B Nazanin" w:hint="cs"/>
          <w:b/>
          <w:bCs/>
          <w:color w:val="000000"/>
          <w:rtl/>
        </w:rPr>
        <w:t>57</w:t>
      </w:r>
      <w:r w:rsidR="008A7E8A" w:rsidRPr="004C76EE">
        <w:rPr>
          <w:rFonts w:cs="B Nazanin" w:hint="cs"/>
          <w:b/>
          <w:bCs/>
          <w:color w:val="000000"/>
          <w:rtl/>
        </w:rPr>
        <w:t>-6) مستاجر</w:t>
      </w:r>
      <w:r w:rsidR="008A7E8A" w:rsidRPr="004C76EE">
        <w:rPr>
          <w:rFonts w:cs="B Nazanin"/>
          <w:b/>
          <w:bCs/>
          <w:color w:val="000000"/>
          <w:rtl/>
        </w:rPr>
        <w:t xml:space="preserve"> موظف به ارائه کل</w:t>
      </w:r>
      <w:r w:rsidR="008A7E8A" w:rsidRPr="004C76EE">
        <w:rPr>
          <w:rFonts w:cs="B Nazanin" w:hint="cs"/>
          <w:b/>
          <w:bCs/>
          <w:color w:val="000000"/>
          <w:rtl/>
        </w:rPr>
        <w:t>ی</w:t>
      </w:r>
      <w:r w:rsidR="008A7E8A" w:rsidRPr="004C76EE">
        <w:rPr>
          <w:rFonts w:cs="B Nazanin" w:hint="eastAsia"/>
          <w:b/>
          <w:bCs/>
          <w:color w:val="000000"/>
          <w:rtl/>
        </w:rPr>
        <w:t>ه</w:t>
      </w:r>
      <w:r w:rsidR="008A7E8A" w:rsidRPr="004C76EE">
        <w:rPr>
          <w:rFonts w:cs="B Nazanin"/>
          <w:b/>
          <w:bCs/>
          <w:color w:val="000000"/>
          <w:rtl/>
        </w:rPr>
        <w:t xml:space="preserve"> مدارک، مستندات، آمار و اطلاعات مربوط به خدمات تحت واگذار</w:t>
      </w:r>
      <w:r w:rsidR="008A7E8A" w:rsidRPr="004C76EE">
        <w:rPr>
          <w:rFonts w:cs="B Nazanin" w:hint="cs"/>
          <w:b/>
          <w:bCs/>
          <w:color w:val="000000"/>
          <w:rtl/>
        </w:rPr>
        <w:t>ی</w:t>
      </w:r>
      <w:r w:rsidR="008A7E8A" w:rsidRPr="004C76EE">
        <w:rPr>
          <w:rFonts w:cs="B Nazanin"/>
          <w:b/>
          <w:bCs/>
          <w:color w:val="000000"/>
          <w:rtl/>
        </w:rPr>
        <w:t xml:space="preserve"> به </w:t>
      </w:r>
      <w:r w:rsidR="00360CD0" w:rsidRPr="004C76EE">
        <w:rPr>
          <w:rFonts w:cs="B Nazanin" w:hint="cs"/>
          <w:b/>
          <w:bCs/>
          <w:color w:val="000000"/>
          <w:rtl/>
        </w:rPr>
        <w:t xml:space="preserve">ناظر قرارداد، </w:t>
      </w:r>
      <w:r w:rsidR="008A7E8A" w:rsidRPr="004C76EE">
        <w:rPr>
          <w:rFonts w:cs="B Nazanin"/>
          <w:b/>
          <w:bCs/>
          <w:color w:val="000000"/>
          <w:rtl/>
        </w:rPr>
        <w:t>مسئول فن</w:t>
      </w:r>
      <w:r w:rsidR="008A7E8A" w:rsidRPr="004C76EE">
        <w:rPr>
          <w:rFonts w:cs="B Nazanin" w:hint="cs"/>
          <w:b/>
          <w:bCs/>
          <w:color w:val="000000"/>
          <w:rtl/>
        </w:rPr>
        <w:t>ی</w:t>
      </w:r>
      <w:r w:rsidR="00623312" w:rsidRPr="004C76EE">
        <w:rPr>
          <w:rFonts w:cs="B Nazanin" w:hint="cs"/>
          <w:b/>
          <w:bCs/>
          <w:color w:val="000000"/>
          <w:rtl/>
        </w:rPr>
        <w:t xml:space="preserve"> تجهیزات پزشکی</w:t>
      </w:r>
      <w:r w:rsidR="008A7E8A" w:rsidRPr="004C76EE">
        <w:rPr>
          <w:rFonts w:cs="B Nazanin"/>
          <w:b/>
          <w:bCs/>
          <w:color w:val="000000"/>
          <w:rtl/>
        </w:rPr>
        <w:t xml:space="preserve"> مرکز، معاونت غذا و دارو  و نما</w:t>
      </w:r>
      <w:r w:rsidR="008A7E8A" w:rsidRPr="004C76EE">
        <w:rPr>
          <w:rFonts w:cs="B Nazanin" w:hint="cs"/>
          <w:b/>
          <w:bCs/>
          <w:color w:val="000000"/>
          <w:rtl/>
        </w:rPr>
        <w:t>ی</w:t>
      </w:r>
      <w:r w:rsidR="008A7E8A" w:rsidRPr="004C76EE">
        <w:rPr>
          <w:rFonts w:cs="B Nazanin" w:hint="eastAsia"/>
          <w:b/>
          <w:bCs/>
          <w:color w:val="000000"/>
          <w:rtl/>
        </w:rPr>
        <w:t>ندگان</w:t>
      </w:r>
      <w:r w:rsidR="008A7E8A" w:rsidRPr="004C76EE">
        <w:rPr>
          <w:rFonts w:cs="B Nazanin"/>
          <w:b/>
          <w:bCs/>
          <w:color w:val="000000"/>
          <w:rtl/>
        </w:rPr>
        <w:t xml:space="preserve"> دانشگاه حسب ن</w:t>
      </w:r>
      <w:r w:rsidR="008A7E8A" w:rsidRPr="004C76EE">
        <w:rPr>
          <w:rFonts w:cs="B Nazanin" w:hint="cs"/>
          <w:b/>
          <w:bCs/>
          <w:color w:val="000000"/>
          <w:rtl/>
        </w:rPr>
        <w:t>ی</w:t>
      </w:r>
      <w:r w:rsidR="008A7E8A" w:rsidRPr="004C76EE">
        <w:rPr>
          <w:rFonts w:cs="B Nazanin" w:hint="eastAsia"/>
          <w:b/>
          <w:bCs/>
          <w:color w:val="000000"/>
          <w:rtl/>
        </w:rPr>
        <w:t>از</w:t>
      </w:r>
      <w:r w:rsidR="008A7E8A" w:rsidRPr="004C76EE">
        <w:rPr>
          <w:rFonts w:cs="B Nazanin"/>
          <w:b/>
          <w:bCs/>
          <w:color w:val="000000"/>
          <w:rtl/>
        </w:rPr>
        <w:t xml:space="preserve"> م</w:t>
      </w:r>
      <w:r w:rsidR="008A7E8A" w:rsidRPr="004C76EE">
        <w:rPr>
          <w:rFonts w:cs="B Nazanin" w:hint="cs"/>
          <w:b/>
          <w:bCs/>
          <w:color w:val="000000"/>
          <w:rtl/>
        </w:rPr>
        <w:t>ی‌</w:t>
      </w:r>
      <w:r w:rsidR="008A7E8A" w:rsidRPr="004C76EE">
        <w:rPr>
          <w:rFonts w:cs="B Nazanin" w:hint="eastAsia"/>
          <w:b/>
          <w:bCs/>
          <w:color w:val="000000"/>
          <w:rtl/>
        </w:rPr>
        <w:t>باشد</w:t>
      </w:r>
      <w:r w:rsidR="008A7E8A" w:rsidRPr="004C76EE">
        <w:rPr>
          <w:rFonts w:cs="B Nazanin"/>
          <w:b/>
          <w:bCs/>
          <w:color w:val="000000"/>
        </w:rPr>
        <w:t>.</w:t>
      </w:r>
    </w:p>
    <w:p w14:paraId="76EA7A75" w14:textId="7E9B04F0" w:rsidR="008A7E8A" w:rsidRPr="004C76EE" w:rsidRDefault="0053392E" w:rsidP="008A7E8A">
      <w:pPr>
        <w:spacing w:after="0" w:line="240" w:lineRule="auto"/>
        <w:ind w:left="-897" w:right="-851"/>
        <w:jc w:val="lowKashida"/>
        <w:rPr>
          <w:rFonts w:cs="B Nazanin"/>
          <w:b/>
          <w:bCs/>
          <w:color w:val="000000"/>
          <w:rtl/>
        </w:rPr>
      </w:pPr>
      <w:r w:rsidRPr="004C76EE">
        <w:rPr>
          <w:rFonts w:cs="B Nazanin" w:hint="cs"/>
          <w:b/>
          <w:bCs/>
          <w:color w:val="000000"/>
          <w:rtl/>
        </w:rPr>
        <w:t>58</w:t>
      </w:r>
      <w:r w:rsidR="008A7E8A" w:rsidRPr="004C76EE">
        <w:rPr>
          <w:rFonts w:cs="B Nazanin" w:hint="cs"/>
          <w:b/>
          <w:bCs/>
          <w:color w:val="000000"/>
          <w:rtl/>
        </w:rPr>
        <w:t xml:space="preserve">-6) </w:t>
      </w:r>
      <w:r w:rsidR="008A7E8A" w:rsidRPr="004C76EE">
        <w:rPr>
          <w:rFonts w:cs="B Nazanin"/>
          <w:b/>
          <w:bCs/>
          <w:color w:val="000000"/>
          <w:rtl/>
        </w:rPr>
        <w:t>در صورت تام</w:t>
      </w:r>
      <w:r w:rsidR="008A7E8A" w:rsidRPr="004C76EE">
        <w:rPr>
          <w:rFonts w:cs="B Nazanin" w:hint="cs"/>
          <w:b/>
          <w:bCs/>
          <w:color w:val="000000"/>
          <w:rtl/>
        </w:rPr>
        <w:t>ی</w:t>
      </w:r>
      <w:r w:rsidR="008A7E8A" w:rsidRPr="004C76EE">
        <w:rPr>
          <w:rFonts w:cs="B Nazanin" w:hint="eastAsia"/>
          <w:b/>
          <w:bCs/>
          <w:color w:val="000000"/>
          <w:rtl/>
        </w:rPr>
        <w:t>ن</w:t>
      </w:r>
      <w:r w:rsidR="00C95AC3" w:rsidRPr="004C76EE">
        <w:rPr>
          <w:rFonts w:cs="B Nazanin" w:hint="cs"/>
          <w:b/>
          <w:bCs/>
          <w:color w:val="000000"/>
          <w:rtl/>
        </w:rPr>
        <w:t xml:space="preserve"> و عرضه</w:t>
      </w:r>
      <w:r w:rsidR="008A7E8A" w:rsidRPr="004C76EE">
        <w:rPr>
          <w:rFonts w:cs="B Nazanin"/>
          <w:b/>
          <w:bCs/>
          <w:color w:val="000000"/>
          <w:rtl/>
        </w:rPr>
        <w:t xml:space="preserve"> تجه</w:t>
      </w:r>
      <w:r w:rsidR="008A7E8A" w:rsidRPr="004C76EE">
        <w:rPr>
          <w:rFonts w:cs="B Nazanin" w:hint="cs"/>
          <w:b/>
          <w:bCs/>
          <w:color w:val="000000"/>
          <w:rtl/>
        </w:rPr>
        <w:t>ی</w:t>
      </w:r>
      <w:r w:rsidR="008A7E8A" w:rsidRPr="004C76EE">
        <w:rPr>
          <w:rFonts w:cs="B Nazanin" w:hint="eastAsia"/>
          <w:b/>
          <w:bCs/>
          <w:color w:val="000000"/>
          <w:rtl/>
        </w:rPr>
        <w:t>زات</w:t>
      </w:r>
      <w:r w:rsidR="008A7E8A" w:rsidRPr="004C76EE">
        <w:rPr>
          <w:rFonts w:cs="B Nazanin"/>
          <w:b/>
          <w:bCs/>
          <w:color w:val="000000"/>
          <w:rtl/>
        </w:rPr>
        <w:t xml:space="preserve"> پزشک</w:t>
      </w:r>
      <w:r w:rsidR="008A7E8A" w:rsidRPr="004C76EE">
        <w:rPr>
          <w:rFonts w:cs="B Nazanin" w:hint="cs"/>
          <w:b/>
          <w:bCs/>
          <w:color w:val="000000"/>
          <w:rtl/>
        </w:rPr>
        <w:t>ی</w:t>
      </w:r>
      <w:r w:rsidR="008A7E8A" w:rsidRPr="004C76EE">
        <w:rPr>
          <w:rFonts w:cs="B Nazanin"/>
          <w:b/>
          <w:bCs/>
          <w:color w:val="000000"/>
          <w:rtl/>
        </w:rPr>
        <w:t xml:space="preserve"> قاچاق، تقلب</w:t>
      </w:r>
      <w:r w:rsidR="008A7E8A" w:rsidRPr="004C76EE">
        <w:rPr>
          <w:rFonts w:cs="B Nazanin" w:hint="cs"/>
          <w:b/>
          <w:bCs/>
          <w:color w:val="000000"/>
          <w:rtl/>
        </w:rPr>
        <w:t>ی</w:t>
      </w:r>
      <w:r w:rsidR="008A7E8A" w:rsidRPr="004C76EE">
        <w:rPr>
          <w:rFonts w:cs="B Nazanin" w:hint="eastAsia"/>
          <w:b/>
          <w:bCs/>
          <w:color w:val="000000"/>
          <w:rtl/>
        </w:rPr>
        <w:t>،</w:t>
      </w:r>
      <w:r w:rsidR="008A7E8A" w:rsidRPr="004C76EE">
        <w:rPr>
          <w:rFonts w:cs="B Nazanin"/>
          <w:b/>
          <w:bCs/>
          <w:color w:val="000000"/>
          <w:rtl/>
        </w:rPr>
        <w:t xml:space="preserve"> غ</w:t>
      </w:r>
      <w:r w:rsidR="008A7E8A" w:rsidRPr="004C76EE">
        <w:rPr>
          <w:rFonts w:cs="B Nazanin" w:hint="cs"/>
          <w:b/>
          <w:bCs/>
          <w:color w:val="000000"/>
          <w:rtl/>
        </w:rPr>
        <w:t>ی</w:t>
      </w:r>
      <w:r w:rsidR="008A7E8A" w:rsidRPr="004C76EE">
        <w:rPr>
          <w:rFonts w:cs="B Nazanin" w:hint="eastAsia"/>
          <w:b/>
          <w:bCs/>
          <w:color w:val="000000"/>
          <w:rtl/>
        </w:rPr>
        <w:t>رمجاز</w:t>
      </w:r>
      <w:r w:rsidR="008A7E8A" w:rsidRPr="004C76EE">
        <w:rPr>
          <w:rFonts w:cs="B Nazanin"/>
          <w:b/>
          <w:bCs/>
          <w:color w:val="000000"/>
          <w:rtl/>
        </w:rPr>
        <w:t xml:space="preserve"> و فاقد برچسب اصالت، کل</w:t>
      </w:r>
      <w:r w:rsidR="008A7E8A" w:rsidRPr="004C76EE">
        <w:rPr>
          <w:rFonts w:cs="B Nazanin" w:hint="cs"/>
          <w:b/>
          <w:bCs/>
          <w:color w:val="000000"/>
          <w:rtl/>
        </w:rPr>
        <w:t>ی</w:t>
      </w:r>
      <w:r w:rsidR="008A7E8A" w:rsidRPr="004C76EE">
        <w:rPr>
          <w:rFonts w:cs="B Nazanin" w:hint="eastAsia"/>
          <w:b/>
          <w:bCs/>
          <w:color w:val="000000"/>
          <w:rtl/>
        </w:rPr>
        <w:t>ه</w:t>
      </w:r>
      <w:r w:rsidR="008A7E8A" w:rsidRPr="004C76EE">
        <w:rPr>
          <w:rFonts w:cs="B Nazanin"/>
          <w:b/>
          <w:bCs/>
          <w:color w:val="000000"/>
          <w:rtl/>
        </w:rPr>
        <w:t xml:space="preserve"> مسئول</w:t>
      </w:r>
      <w:r w:rsidR="008A7E8A" w:rsidRPr="004C76EE">
        <w:rPr>
          <w:rFonts w:cs="B Nazanin" w:hint="cs"/>
          <w:b/>
          <w:bCs/>
          <w:color w:val="000000"/>
          <w:rtl/>
        </w:rPr>
        <w:t>ی</w:t>
      </w:r>
      <w:r w:rsidR="008A7E8A" w:rsidRPr="004C76EE">
        <w:rPr>
          <w:rFonts w:cs="B Nazanin" w:hint="eastAsia"/>
          <w:b/>
          <w:bCs/>
          <w:color w:val="000000"/>
          <w:rtl/>
        </w:rPr>
        <w:t>ت‌ها</w:t>
      </w:r>
      <w:r w:rsidR="008A7E8A" w:rsidRPr="004C76EE">
        <w:rPr>
          <w:rFonts w:cs="B Nazanin" w:hint="cs"/>
          <w:b/>
          <w:bCs/>
          <w:color w:val="000000"/>
          <w:rtl/>
        </w:rPr>
        <w:t>ی</w:t>
      </w:r>
      <w:r w:rsidR="008A7E8A" w:rsidRPr="004C76EE">
        <w:rPr>
          <w:rFonts w:cs="B Nazanin"/>
          <w:b/>
          <w:bCs/>
          <w:color w:val="000000"/>
          <w:rtl/>
        </w:rPr>
        <w:t xml:space="preserve"> قانون</w:t>
      </w:r>
      <w:r w:rsidR="008A7E8A" w:rsidRPr="004C76EE">
        <w:rPr>
          <w:rFonts w:cs="B Nazanin" w:hint="cs"/>
          <w:b/>
          <w:bCs/>
          <w:color w:val="000000"/>
          <w:rtl/>
        </w:rPr>
        <w:t>ی</w:t>
      </w:r>
      <w:r w:rsidR="008A7E8A" w:rsidRPr="004C76EE">
        <w:rPr>
          <w:rFonts w:cs="B Nazanin"/>
          <w:b/>
          <w:bCs/>
          <w:color w:val="000000"/>
          <w:rtl/>
        </w:rPr>
        <w:t xml:space="preserve"> مربوطه بر عهده </w:t>
      </w:r>
      <w:r w:rsidR="00623312" w:rsidRPr="004C76EE">
        <w:rPr>
          <w:rFonts w:cs="B Nazanin" w:hint="cs"/>
          <w:b/>
          <w:bCs/>
          <w:color w:val="000000"/>
          <w:rtl/>
        </w:rPr>
        <w:t xml:space="preserve">مستاجر </w:t>
      </w:r>
      <w:r w:rsidR="008A7E8A" w:rsidRPr="004C76EE">
        <w:rPr>
          <w:rFonts w:cs="B Nazanin"/>
          <w:b/>
          <w:bCs/>
          <w:color w:val="000000"/>
          <w:rtl/>
        </w:rPr>
        <w:t>م</w:t>
      </w:r>
      <w:r w:rsidR="008A7E8A" w:rsidRPr="004C76EE">
        <w:rPr>
          <w:rFonts w:cs="B Nazanin" w:hint="cs"/>
          <w:b/>
          <w:bCs/>
          <w:color w:val="000000"/>
          <w:rtl/>
        </w:rPr>
        <w:t>ی‌</w:t>
      </w:r>
      <w:r w:rsidR="008A7E8A" w:rsidRPr="004C76EE">
        <w:rPr>
          <w:rFonts w:cs="B Nazanin" w:hint="eastAsia"/>
          <w:b/>
          <w:bCs/>
          <w:color w:val="000000"/>
          <w:rtl/>
        </w:rPr>
        <w:t>باشد</w:t>
      </w:r>
      <w:r w:rsidR="008A7E8A" w:rsidRPr="004C76EE">
        <w:rPr>
          <w:rFonts w:cs="B Nazanin"/>
          <w:b/>
          <w:bCs/>
          <w:color w:val="000000"/>
          <w:rtl/>
        </w:rPr>
        <w:t xml:space="preserve"> و در ا</w:t>
      </w:r>
      <w:r w:rsidR="008A7E8A" w:rsidRPr="004C76EE">
        <w:rPr>
          <w:rFonts w:cs="B Nazanin" w:hint="cs"/>
          <w:b/>
          <w:bCs/>
          <w:color w:val="000000"/>
          <w:rtl/>
        </w:rPr>
        <w:t>ی</w:t>
      </w:r>
      <w:r w:rsidR="008A7E8A" w:rsidRPr="004C76EE">
        <w:rPr>
          <w:rFonts w:cs="B Nazanin" w:hint="eastAsia"/>
          <w:b/>
          <w:bCs/>
          <w:color w:val="000000"/>
          <w:rtl/>
        </w:rPr>
        <w:t>ن</w:t>
      </w:r>
      <w:r w:rsidR="008A7E8A" w:rsidRPr="004C76EE">
        <w:rPr>
          <w:rFonts w:cs="B Nazanin"/>
          <w:b/>
          <w:bCs/>
          <w:color w:val="000000"/>
          <w:rtl/>
        </w:rPr>
        <w:t xml:space="preserve"> صورت مرکز مجاز خواهد بود بدون ه</w:t>
      </w:r>
      <w:r w:rsidR="008A7E8A" w:rsidRPr="004C76EE">
        <w:rPr>
          <w:rFonts w:cs="B Nazanin" w:hint="cs"/>
          <w:b/>
          <w:bCs/>
          <w:color w:val="000000"/>
          <w:rtl/>
        </w:rPr>
        <w:t>ی</w:t>
      </w:r>
      <w:r w:rsidR="008A7E8A" w:rsidRPr="004C76EE">
        <w:rPr>
          <w:rFonts w:cs="B Nazanin" w:hint="eastAsia"/>
          <w:b/>
          <w:bCs/>
          <w:color w:val="000000"/>
          <w:rtl/>
        </w:rPr>
        <w:t>چ</w:t>
      </w:r>
      <w:r w:rsidR="008A7E8A" w:rsidRPr="004C76EE">
        <w:rPr>
          <w:rFonts w:cs="B Nazanin"/>
          <w:b/>
          <w:bCs/>
          <w:color w:val="000000"/>
          <w:rtl/>
        </w:rPr>
        <w:t xml:space="preserve"> اخطار قبل</w:t>
      </w:r>
      <w:r w:rsidR="008A7E8A" w:rsidRPr="004C76EE">
        <w:rPr>
          <w:rFonts w:cs="B Nazanin" w:hint="cs"/>
          <w:b/>
          <w:bCs/>
          <w:color w:val="000000"/>
          <w:rtl/>
        </w:rPr>
        <w:t>ی</w:t>
      </w:r>
      <w:r w:rsidR="008A7E8A" w:rsidRPr="004C76EE">
        <w:rPr>
          <w:rFonts w:cs="B Nazanin"/>
          <w:b/>
          <w:bCs/>
          <w:color w:val="000000"/>
          <w:rtl/>
        </w:rPr>
        <w:t xml:space="preserve"> قرارداد را فسخ نما</w:t>
      </w:r>
      <w:r w:rsidR="008A7E8A" w:rsidRPr="004C76EE">
        <w:rPr>
          <w:rFonts w:cs="B Nazanin" w:hint="cs"/>
          <w:b/>
          <w:bCs/>
          <w:color w:val="000000"/>
          <w:rtl/>
        </w:rPr>
        <w:t>ی</w:t>
      </w:r>
      <w:r w:rsidR="008A7E8A" w:rsidRPr="004C76EE">
        <w:rPr>
          <w:rFonts w:cs="B Nazanin" w:hint="eastAsia"/>
          <w:b/>
          <w:bCs/>
          <w:color w:val="000000"/>
          <w:rtl/>
        </w:rPr>
        <w:t>د</w:t>
      </w:r>
      <w:r w:rsidR="008A7E8A" w:rsidRPr="004C76EE">
        <w:rPr>
          <w:rFonts w:cs="B Nazanin"/>
          <w:b/>
          <w:bCs/>
          <w:color w:val="000000"/>
        </w:rPr>
        <w:t xml:space="preserve">. </w:t>
      </w:r>
    </w:p>
    <w:p w14:paraId="7E0B3E87" w14:textId="262049A5" w:rsidR="008A7E8A" w:rsidRPr="004C76EE" w:rsidRDefault="0053392E" w:rsidP="008A7E8A">
      <w:pPr>
        <w:spacing w:after="0" w:line="240" w:lineRule="auto"/>
        <w:ind w:left="-897" w:right="-851"/>
        <w:jc w:val="lowKashida"/>
        <w:rPr>
          <w:rFonts w:cs="B Nazanin"/>
          <w:b/>
          <w:bCs/>
          <w:color w:val="000000"/>
          <w:rtl/>
        </w:rPr>
      </w:pPr>
      <w:r w:rsidRPr="004C76EE">
        <w:rPr>
          <w:rFonts w:cs="B Nazanin" w:hint="cs"/>
          <w:b/>
          <w:bCs/>
          <w:color w:val="000000"/>
          <w:rtl/>
        </w:rPr>
        <w:t>59</w:t>
      </w:r>
      <w:r w:rsidR="008A7E8A" w:rsidRPr="004C76EE">
        <w:rPr>
          <w:rFonts w:cs="B Nazanin" w:hint="cs"/>
          <w:b/>
          <w:bCs/>
          <w:color w:val="000000"/>
          <w:rtl/>
        </w:rPr>
        <w:t>-6)  مستاجر</w:t>
      </w:r>
      <w:r w:rsidR="008A7E8A" w:rsidRPr="004C76EE">
        <w:rPr>
          <w:rFonts w:cs="B Nazanin"/>
          <w:b/>
          <w:bCs/>
          <w:color w:val="000000"/>
          <w:rtl/>
        </w:rPr>
        <w:t xml:space="preserve"> موظف به انبارگردان</w:t>
      </w:r>
      <w:r w:rsidR="008A7E8A" w:rsidRPr="004C76EE">
        <w:rPr>
          <w:rFonts w:cs="B Nazanin" w:hint="cs"/>
          <w:b/>
          <w:bCs/>
          <w:color w:val="000000"/>
          <w:rtl/>
        </w:rPr>
        <w:t>ی</w:t>
      </w:r>
      <w:r w:rsidR="008A7E8A" w:rsidRPr="004C76EE">
        <w:rPr>
          <w:rFonts w:cs="B Nazanin"/>
          <w:b/>
          <w:bCs/>
          <w:color w:val="000000"/>
          <w:rtl/>
        </w:rPr>
        <w:t xml:space="preserve"> انبار، حداقل 6 ماه </w:t>
      </w:r>
      <w:r w:rsidR="008A7E8A" w:rsidRPr="004C76EE">
        <w:rPr>
          <w:rFonts w:cs="B Nazanin" w:hint="cs"/>
          <w:b/>
          <w:bCs/>
          <w:color w:val="000000"/>
          <w:rtl/>
        </w:rPr>
        <w:t>ی</w:t>
      </w:r>
      <w:r w:rsidR="008A7E8A" w:rsidRPr="004C76EE">
        <w:rPr>
          <w:rFonts w:cs="B Nazanin" w:hint="eastAsia"/>
          <w:b/>
          <w:bCs/>
          <w:color w:val="000000"/>
          <w:rtl/>
        </w:rPr>
        <w:t>کبار</w:t>
      </w:r>
      <w:r w:rsidR="008A7E8A" w:rsidRPr="004C76EE">
        <w:rPr>
          <w:rFonts w:cs="B Nazanin"/>
          <w:b/>
          <w:bCs/>
          <w:color w:val="000000"/>
          <w:rtl/>
        </w:rPr>
        <w:t xml:space="preserve"> و تطب</w:t>
      </w:r>
      <w:r w:rsidR="008A7E8A" w:rsidRPr="004C76EE">
        <w:rPr>
          <w:rFonts w:cs="B Nazanin" w:hint="cs"/>
          <w:b/>
          <w:bCs/>
          <w:color w:val="000000"/>
          <w:rtl/>
        </w:rPr>
        <w:t>ی</w:t>
      </w:r>
      <w:r w:rsidR="008A7E8A" w:rsidRPr="004C76EE">
        <w:rPr>
          <w:rFonts w:cs="B Nazanin" w:hint="eastAsia"/>
          <w:b/>
          <w:bCs/>
          <w:color w:val="000000"/>
          <w:rtl/>
        </w:rPr>
        <w:t>ق</w:t>
      </w:r>
      <w:r w:rsidR="008A7E8A" w:rsidRPr="004C76EE">
        <w:rPr>
          <w:rFonts w:cs="B Nazanin"/>
          <w:b/>
          <w:bCs/>
          <w:color w:val="000000"/>
          <w:rtl/>
        </w:rPr>
        <w:t xml:space="preserve"> آن با موجود</w:t>
      </w:r>
      <w:r w:rsidR="008A7E8A" w:rsidRPr="004C76EE">
        <w:rPr>
          <w:rFonts w:cs="B Nazanin" w:hint="cs"/>
          <w:b/>
          <w:bCs/>
          <w:color w:val="000000"/>
          <w:rtl/>
        </w:rPr>
        <w:t>ی</w:t>
      </w:r>
      <w:r w:rsidR="008A7E8A" w:rsidRPr="004C76EE">
        <w:rPr>
          <w:rFonts w:cs="B Nazanin"/>
          <w:b/>
          <w:bCs/>
          <w:color w:val="000000"/>
          <w:rtl/>
        </w:rPr>
        <w:t xml:space="preserve"> نرم افزار انباردار</w:t>
      </w:r>
      <w:r w:rsidR="008A7E8A" w:rsidRPr="004C76EE">
        <w:rPr>
          <w:rFonts w:cs="B Nazanin" w:hint="cs"/>
          <w:b/>
          <w:bCs/>
          <w:color w:val="000000"/>
          <w:rtl/>
        </w:rPr>
        <w:t>ی</w:t>
      </w:r>
      <w:r w:rsidR="008A7E8A" w:rsidRPr="004C76EE">
        <w:rPr>
          <w:rFonts w:cs="B Nazanin"/>
          <w:b/>
          <w:bCs/>
          <w:color w:val="000000"/>
          <w:rtl/>
        </w:rPr>
        <w:t>/حسابدار</w:t>
      </w:r>
      <w:r w:rsidR="008A7E8A" w:rsidRPr="004C76EE">
        <w:rPr>
          <w:rFonts w:cs="B Nazanin" w:hint="cs"/>
          <w:b/>
          <w:bCs/>
          <w:color w:val="000000"/>
          <w:rtl/>
        </w:rPr>
        <w:t>ی</w:t>
      </w:r>
      <w:r w:rsidR="008A7E8A" w:rsidRPr="004C76EE">
        <w:rPr>
          <w:rFonts w:cs="B Nazanin"/>
          <w:b/>
          <w:bCs/>
          <w:color w:val="000000"/>
          <w:rtl/>
        </w:rPr>
        <w:t xml:space="preserve"> خود م</w:t>
      </w:r>
      <w:r w:rsidR="008A7E8A" w:rsidRPr="004C76EE">
        <w:rPr>
          <w:rFonts w:cs="B Nazanin" w:hint="cs"/>
          <w:b/>
          <w:bCs/>
          <w:color w:val="000000"/>
          <w:rtl/>
        </w:rPr>
        <w:t>ی‌</w:t>
      </w:r>
      <w:r w:rsidR="008A7E8A" w:rsidRPr="004C76EE">
        <w:rPr>
          <w:rFonts w:cs="B Nazanin" w:hint="eastAsia"/>
          <w:b/>
          <w:bCs/>
          <w:color w:val="000000"/>
          <w:rtl/>
        </w:rPr>
        <w:t>باشد</w:t>
      </w:r>
      <w:r w:rsidR="008A7E8A" w:rsidRPr="004C76EE">
        <w:rPr>
          <w:rFonts w:cs="B Nazanin"/>
          <w:b/>
          <w:bCs/>
          <w:color w:val="000000"/>
        </w:rPr>
        <w:t>.</w:t>
      </w:r>
    </w:p>
    <w:p w14:paraId="5E4875D5" w14:textId="09C56EAE" w:rsidR="00360CD0" w:rsidRPr="004C76EE" w:rsidRDefault="0053392E" w:rsidP="00360CD0">
      <w:pPr>
        <w:pStyle w:val="ListParagraph"/>
        <w:ind w:left="-897" w:right="-851"/>
        <w:jc w:val="lowKashida"/>
        <w:rPr>
          <w:rFonts w:ascii="Calibri" w:eastAsia="Calibri" w:hAnsi="Calibri" w:cs="B Nazanin"/>
          <w:b/>
          <w:bCs/>
          <w:color w:val="000000"/>
          <w:sz w:val="22"/>
          <w:szCs w:val="22"/>
          <w:rtl/>
          <w:lang w:bidi="fa-IR"/>
        </w:rPr>
      </w:pPr>
      <w:r w:rsidRPr="004C76EE">
        <w:rPr>
          <w:rFonts w:ascii="Calibri" w:eastAsia="Calibri" w:hAnsi="Calibri" w:cs="B Nazanin" w:hint="cs"/>
          <w:b/>
          <w:bCs/>
          <w:color w:val="000000"/>
          <w:sz w:val="22"/>
          <w:szCs w:val="22"/>
          <w:rtl/>
          <w:lang w:bidi="fa-IR"/>
        </w:rPr>
        <w:t>60</w:t>
      </w:r>
      <w:r w:rsidR="008A7E8A" w:rsidRPr="004C76EE">
        <w:rPr>
          <w:rFonts w:ascii="Calibri" w:eastAsia="Calibri" w:hAnsi="Calibri" w:cs="B Nazanin" w:hint="cs"/>
          <w:b/>
          <w:bCs/>
          <w:color w:val="000000"/>
          <w:sz w:val="22"/>
          <w:szCs w:val="22"/>
          <w:rtl/>
          <w:lang w:bidi="fa-IR"/>
        </w:rPr>
        <w:t>-6)</w:t>
      </w:r>
      <w:r w:rsidR="008A7E8A" w:rsidRPr="004C76EE">
        <w:rPr>
          <w:rFonts w:cs="B Nazanin" w:hint="cs"/>
          <w:b/>
          <w:bCs/>
          <w:color w:val="000000"/>
          <w:rtl/>
        </w:rPr>
        <w:t xml:space="preserve"> مستاجر</w:t>
      </w:r>
      <w:r w:rsidR="008A7E8A" w:rsidRPr="004C76EE">
        <w:rPr>
          <w:rFonts w:ascii="Calibri" w:eastAsia="Calibri" w:hAnsi="Calibri" w:cs="B Nazanin"/>
          <w:b/>
          <w:bCs/>
          <w:color w:val="000000"/>
          <w:sz w:val="22"/>
          <w:szCs w:val="22"/>
          <w:rtl/>
          <w:lang w:bidi="fa-IR"/>
        </w:rPr>
        <w:t xml:space="preserve"> موظف به پ</w:t>
      </w:r>
      <w:r w:rsidR="008A7E8A" w:rsidRPr="004C76EE">
        <w:rPr>
          <w:rFonts w:ascii="Calibri" w:eastAsia="Calibri" w:hAnsi="Calibri" w:cs="B Nazanin" w:hint="cs"/>
          <w:b/>
          <w:bCs/>
          <w:color w:val="000000"/>
          <w:sz w:val="22"/>
          <w:szCs w:val="22"/>
          <w:rtl/>
          <w:lang w:bidi="fa-IR"/>
        </w:rPr>
        <w:t>ی</w:t>
      </w:r>
      <w:r w:rsidR="008A7E8A" w:rsidRPr="004C76EE">
        <w:rPr>
          <w:rFonts w:ascii="Calibri" w:eastAsia="Calibri" w:hAnsi="Calibri" w:cs="B Nazanin" w:hint="eastAsia"/>
          <w:b/>
          <w:bCs/>
          <w:color w:val="000000"/>
          <w:sz w:val="22"/>
          <w:szCs w:val="22"/>
          <w:rtl/>
          <w:lang w:bidi="fa-IR"/>
        </w:rPr>
        <w:t>ش</w:t>
      </w:r>
      <w:r w:rsidR="008A7E8A" w:rsidRPr="004C76EE">
        <w:rPr>
          <w:rFonts w:ascii="Calibri" w:eastAsia="Calibri" w:hAnsi="Calibri" w:cs="B Nazanin"/>
          <w:b/>
          <w:bCs/>
          <w:color w:val="000000"/>
          <w:sz w:val="22"/>
          <w:szCs w:val="22"/>
          <w:rtl/>
          <w:lang w:bidi="fa-IR"/>
        </w:rPr>
        <w:t xml:space="preserve"> ب</w:t>
      </w:r>
      <w:r w:rsidR="008A7E8A" w:rsidRPr="004C76EE">
        <w:rPr>
          <w:rFonts w:ascii="Calibri" w:eastAsia="Calibri" w:hAnsi="Calibri" w:cs="B Nazanin" w:hint="cs"/>
          <w:b/>
          <w:bCs/>
          <w:color w:val="000000"/>
          <w:sz w:val="22"/>
          <w:szCs w:val="22"/>
          <w:rtl/>
          <w:lang w:bidi="fa-IR"/>
        </w:rPr>
        <w:t>ی</w:t>
      </w:r>
      <w:r w:rsidR="008A7E8A" w:rsidRPr="004C76EE">
        <w:rPr>
          <w:rFonts w:ascii="Calibri" w:eastAsia="Calibri" w:hAnsi="Calibri" w:cs="B Nazanin" w:hint="eastAsia"/>
          <w:b/>
          <w:bCs/>
          <w:color w:val="000000"/>
          <w:sz w:val="22"/>
          <w:szCs w:val="22"/>
          <w:rtl/>
          <w:lang w:bidi="fa-IR"/>
        </w:rPr>
        <w:t>ن</w:t>
      </w:r>
      <w:r w:rsidR="008A7E8A" w:rsidRPr="004C76EE">
        <w:rPr>
          <w:rFonts w:ascii="Calibri" w:eastAsia="Calibri" w:hAnsi="Calibri" w:cs="B Nazanin" w:hint="cs"/>
          <w:b/>
          <w:bCs/>
          <w:color w:val="000000"/>
          <w:sz w:val="22"/>
          <w:szCs w:val="22"/>
          <w:rtl/>
          <w:lang w:bidi="fa-IR"/>
        </w:rPr>
        <w:t>ی</w:t>
      </w:r>
      <w:r w:rsidR="008A7E8A" w:rsidRPr="004C76EE">
        <w:rPr>
          <w:rFonts w:ascii="Calibri" w:eastAsia="Calibri" w:hAnsi="Calibri" w:cs="B Nazanin"/>
          <w:b/>
          <w:bCs/>
          <w:color w:val="000000"/>
          <w:sz w:val="22"/>
          <w:szCs w:val="22"/>
          <w:rtl/>
          <w:lang w:bidi="fa-IR"/>
        </w:rPr>
        <w:t xml:space="preserve"> موجود</w:t>
      </w:r>
      <w:r w:rsidR="008A7E8A" w:rsidRPr="004C76EE">
        <w:rPr>
          <w:rFonts w:ascii="Calibri" w:eastAsia="Calibri" w:hAnsi="Calibri" w:cs="B Nazanin" w:hint="cs"/>
          <w:b/>
          <w:bCs/>
          <w:color w:val="000000"/>
          <w:sz w:val="22"/>
          <w:szCs w:val="22"/>
          <w:rtl/>
          <w:lang w:bidi="fa-IR"/>
        </w:rPr>
        <w:t>ی</w:t>
      </w:r>
      <w:r w:rsidR="008A7E8A" w:rsidRPr="004C76EE">
        <w:rPr>
          <w:rFonts w:ascii="Calibri" w:eastAsia="Calibri" w:hAnsi="Calibri" w:cs="B Nazanin"/>
          <w:b/>
          <w:bCs/>
          <w:color w:val="000000"/>
          <w:sz w:val="22"/>
          <w:szCs w:val="22"/>
          <w:rtl/>
          <w:lang w:bidi="fa-IR"/>
        </w:rPr>
        <w:t xml:space="preserve"> و ارائه خدمات در زمان تعط</w:t>
      </w:r>
      <w:r w:rsidR="008A7E8A" w:rsidRPr="004C76EE">
        <w:rPr>
          <w:rFonts w:ascii="Calibri" w:eastAsia="Calibri" w:hAnsi="Calibri" w:cs="B Nazanin" w:hint="cs"/>
          <w:b/>
          <w:bCs/>
          <w:color w:val="000000"/>
          <w:sz w:val="22"/>
          <w:szCs w:val="22"/>
          <w:rtl/>
          <w:lang w:bidi="fa-IR"/>
        </w:rPr>
        <w:t>ی</w:t>
      </w:r>
      <w:r w:rsidR="008A7E8A" w:rsidRPr="004C76EE">
        <w:rPr>
          <w:rFonts w:ascii="Calibri" w:eastAsia="Calibri" w:hAnsi="Calibri" w:cs="B Nazanin" w:hint="eastAsia"/>
          <w:b/>
          <w:bCs/>
          <w:color w:val="000000"/>
          <w:sz w:val="22"/>
          <w:szCs w:val="22"/>
          <w:rtl/>
          <w:lang w:bidi="fa-IR"/>
        </w:rPr>
        <w:t>لات</w:t>
      </w:r>
      <w:r w:rsidR="008A7E8A" w:rsidRPr="004C76EE">
        <w:rPr>
          <w:rFonts w:ascii="Calibri" w:eastAsia="Calibri" w:hAnsi="Calibri" w:cs="B Nazanin"/>
          <w:b/>
          <w:bCs/>
          <w:color w:val="000000"/>
          <w:sz w:val="22"/>
          <w:szCs w:val="22"/>
          <w:rtl/>
          <w:lang w:bidi="fa-IR"/>
        </w:rPr>
        <w:t xml:space="preserve"> رسم</w:t>
      </w:r>
      <w:r w:rsidR="008A7E8A" w:rsidRPr="004C76EE">
        <w:rPr>
          <w:rFonts w:ascii="Calibri" w:eastAsia="Calibri" w:hAnsi="Calibri" w:cs="B Nazanin" w:hint="cs"/>
          <w:b/>
          <w:bCs/>
          <w:color w:val="000000"/>
          <w:sz w:val="22"/>
          <w:szCs w:val="22"/>
          <w:rtl/>
          <w:lang w:bidi="fa-IR"/>
        </w:rPr>
        <w:t>ی</w:t>
      </w:r>
      <w:r w:rsidR="008A7E8A" w:rsidRPr="004C76EE">
        <w:rPr>
          <w:rFonts w:ascii="Calibri" w:eastAsia="Calibri" w:hAnsi="Calibri" w:cs="B Nazanin"/>
          <w:b/>
          <w:bCs/>
          <w:color w:val="000000"/>
          <w:sz w:val="22"/>
          <w:szCs w:val="22"/>
          <w:rtl/>
          <w:lang w:bidi="fa-IR"/>
        </w:rPr>
        <w:t xml:space="preserve"> م</w:t>
      </w:r>
      <w:r w:rsidR="008A7E8A" w:rsidRPr="004C76EE">
        <w:rPr>
          <w:rFonts w:ascii="Calibri" w:eastAsia="Calibri" w:hAnsi="Calibri" w:cs="B Nazanin" w:hint="cs"/>
          <w:b/>
          <w:bCs/>
          <w:color w:val="000000"/>
          <w:sz w:val="22"/>
          <w:szCs w:val="22"/>
          <w:rtl/>
          <w:lang w:bidi="fa-IR"/>
        </w:rPr>
        <w:t>ی‌</w:t>
      </w:r>
      <w:r w:rsidR="008A7E8A" w:rsidRPr="004C76EE">
        <w:rPr>
          <w:rFonts w:ascii="Calibri" w:eastAsia="Calibri" w:hAnsi="Calibri" w:cs="B Nazanin" w:hint="eastAsia"/>
          <w:b/>
          <w:bCs/>
          <w:color w:val="000000"/>
          <w:sz w:val="22"/>
          <w:szCs w:val="22"/>
          <w:rtl/>
          <w:lang w:bidi="fa-IR"/>
        </w:rPr>
        <w:t>باشد</w:t>
      </w:r>
      <w:r w:rsidR="008A7E8A" w:rsidRPr="004C76EE">
        <w:rPr>
          <w:rFonts w:ascii="Calibri" w:eastAsia="Calibri" w:hAnsi="Calibri" w:cs="B Nazanin"/>
          <w:b/>
          <w:bCs/>
          <w:color w:val="000000"/>
          <w:sz w:val="22"/>
          <w:szCs w:val="22"/>
          <w:rtl/>
          <w:lang w:bidi="fa-IR"/>
        </w:rPr>
        <w:t>.</w:t>
      </w:r>
    </w:p>
    <w:p w14:paraId="47D4DEA8" w14:textId="376F585E" w:rsidR="00D64E61" w:rsidRPr="004C76EE" w:rsidRDefault="0053392E" w:rsidP="00A32EC6">
      <w:pPr>
        <w:pStyle w:val="ListParagraph"/>
        <w:ind w:left="-897" w:right="-851"/>
        <w:jc w:val="lowKashida"/>
        <w:rPr>
          <w:rFonts w:ascii="Calibri" w:eastAsia="Calibri" w:hAnsi="Calibri" w:cs="B Nazanin"/>
          <w:b/>
          <w:bCs/>
          <w:color w:val="000000"/>
          <w:sz w:val="22"/>
          <w:szCs w:val="22"/>
          <w:rtl/>
          <w:lang w:bidi="fa-IR"/>
        </w:rPr>
      </w:pPr>
      <w:r w:rsidRPr="004C76EE">
        <w:rPr>
          <w:rFonts w:ascii="Calibri" w:eastAsia="Calibri" w:hAnsi="Calibri" w:cs="B Nazanin" w:hint="cs"/>
          <w:b/>
          <w:bCs/>
          <w:color w:val="000000"/>
          <w:sz w:val="22"/>
          <w:szCs w:val="22"/>
          <w:rtl/>
          <w:lang w:bidi="fa-IR"/>
        </w:rPr>
        <w:t>61</w:t>
      </w:r>
      <w:r w:rsidR="00D64E61" w:rsidRPr="004C76EE">
        <w:rPr>
          <w:rFonts w:ascii="Calibri" w:eastAsia="Calibri" w:hAnsi="Calibri" w:cs="B Nazanin" w:hint="cs"/>
          <w:b/>
          <w:bCs/>
          <w:color w:val="000000"/>
          <w:sz w:val="22"/>
          <w:szCs w:val="22"/>
          <w:rtl/>
          <w:lang w:bidi="fa-IR"/>
        </w:rPr>
        <w:t>-7) چنانچه مستاجر انباری خارج از محل مورد اجاره دارد لازم است</w:t>
      </w:r>
      <w:r w:rsidR="00A32EC6" w:rsidRPr="004C76EE">
        <w:rPr>
          <w:rFonts w:ascii="Calibri" w:eastAsia="Calibri" w:hAnsi="Calibri" w:cs="B Nazanin" w:hint="cs"/>
          <w:b/>
          <w:bCs/>
          <w:color w:val="000000"/>
          <w:sz w:val="22"/>
          <w:szCs w:val="22"/>
          <w:rtl/>
          <w:lang w:bidi="fa-IR"/>
        </w:rPr>
        <w:t xml:space="preserve"> نسبت به ثبت انبار خود در </w:t>
      </w:r>
      <w:r w:rsidR="00D64E61" w:rsidRPr="004C76EE">
        <w:rPr>
          <w:rFonts w:ascii="Calibri" w:eastAsia="Calibri" w:hAnsi="Calibri" w:cs="B Nazanin" w:hint="cs"/>
          <w:b/>
          <w:bCs/>
          <w:color w:val="000000"/>
          <w:sz w:val="22"/>
          <w:szCs w:val="22"/>
          <w:rtl/>
          <w:lang w:bidi="fa-IR"/>
        </w:rPr>
        <w:t xml:space="preserve">سامانه </w:t>
      </w:r>
      <w:proofErr w:type="spellStart"/>
      <w:r w:rsidR="00D64E61" w:rsidRPr="004C76EE">
        <w:rPr>
          <w:rFonts w:ascii="Calibri" w:eastAsia="Calibri" w:hAnsi="Calibri" w:cs="B Nazanin"/>
          <w:b/>
          <w:bCs/>
          <w:color w:val="000000"/>
          <w:sz w:val="22"/>
          <w:szCs w:val="22"/>
          <w:lang w:bidi="fa-IR"/>
        </w:rPr>
        <w:t>imed</w:t>
      </w:r>
      <w:proofErr w:type="spellEnd"/>
      <w:r w:rsidR="00D64E61" w:rsidRPr="004C76EE">
        <w:rPr>
          <w:rFonts w:ascii="Calibri" w:eastAsia="Calibri" w:hAnsi="Calibri" w:cs="B Nazanin" w:hint="cs"/>
          <w:b/>
          <w:bCs/>
          <w:color w:val="000000"/>
          <w:sz w:val="22"/>
          <w:szCs w:val="22"/>
          <w:rtl/>
          <w:lang w:bidi="fa-IR"/>
        </w:rPr>
        <w:t xml:space="preserve"> و </w:t>
      </w:r>
      <w:r w:rsidR="00A32EC6" w:rsidRPr="004C76EE">
        <w:rPr>
          <w:rFonts w:ascii="Calibri" w:eastAsia="Calibri" w:hAnsi="Calibri" w:cs="B Nazanin" w:hint="cs"/>
          <w:b/>
          <w:bCs/>
          <w:color w:val="000000"/>
          <w:sz w:val="22"/>
          <w:szCs w:val="22"/>
          <w:rtl/>
          <w:lang w:bidi="fa-IR"/>
        </w:rPr>
        <w:t>سامانه جامع انبارها اقدام کند.</w:t>
      </w:r>
    </w:p>
    <w:p w14:paraId="620BD754" w14:textId="44B777EE" w:rsidR="00A32EC6" w:rsidRPr="004C76EE" w:rsidRDefault="0053392E" w:rsidP="00E514D5">
      <w:pPr>
        <w:pStyle w:val="ListParagraph"/>
        <w:ind w:left="-897" w:right="-851"/>
        <w:jc w:val="lowKashida"/>
        <w:rPr>
          <w:rFonts w:ascii="Arial Black" w:hAnsi="Arial Black" w:cs="B Nazanin"/>
          <w:b/>
          <w:bCs/>
          <w:sz w:val="22"/>
          <w:szCs w:val="22"/>
          <w:rtl/>
          <w:lang w:bidi="fa-IR"/>
        </w:rPr>
      </w:pPr>
      <w:r w:rsidRPr="004C76EE">
        <w:rPr>
          <w:rFonts w:ascii="Calibri" w:eastAsia="Calibri" w:hAnsi="Calibri" w:cs="B Nazanin" w:hint="cs"/>
          <w:b/>
          <w:bCs/>
          <w:color w:val="000000"/>
          <w:sz w:val="22"/>
          <w:szCs w:val="22"/>
          <w:rtl/>
          <w:lang w:bidi="fa-IR"/>
        </w:rPr>
        <w:t>62</w:t>
      </w:r>
      <w:r w:rsidR="00A32EC6" w:rsidRPr="004C76EE">
        <w:rPr>
          <w:rFonts w:ascii="Calibri" w:eastAsia="Calibri" w:hAnsi="Calibri" w:cs="B Nazanin" w:hint="cs"/>
          <w:b/>
          <w:bCs/>
          <w:color w:val="000000"/>
          <w:sz w:val="22"/>
          <w:szCs w:val="22"/>
          <w:rtl/>
          <w:lang w:bidi="fa-IR"/>
        </w:rPr>
        <w:t xml:space="preserve">-7) </w:t>
      </w:r>
      <w:r w:rsidR="00E514D5" w:rsidRPr="004C76EE">
        <w:rPr>
          <w:rFonts w:ascii="Calibri" w:eastAsia="Calibri" w:hAnsi="Calibri" w:cs="B Nazanin" w:hint="cs"/>
          <w:b/>
          <w:bCs/>
          <w:color w:val="000000"/>
          <w:sz w:val="22"/>
          <w:szCs w:val="22"/>
          <w:rtl/>
          <w:lang w:bidi="fa-IR"/>
        </w:rPr>
        <w:t xml:space="preserve">مستاجر موظف به </w:t>
      </w:r>
      <w:r w:rsidR="00A32EC6" w:rsidRPr="004C76EE">
        <w:rPr>
          <w:rFonts w:ascii="Calibri" w:eastAsia="Calibri" w:hAnsi="Calibri" w:cs="B Nazanin" w:hint="cs"/>
          <w:b/>
          <w:bCs/>
          <w:color w:val="000000"/>
          <w:sz w:val="22"/>
          <w:szCs w:val="22"/>
          <w:rtl/>
          <w:lang w:bidi="fa-IR"/>
        </w:rPr>
        <w:t xml:space="preserve">همکاری و پاسخگویی به کلیه بازرسین و ارزیابان مراجع </w:t>
      </w:r>
      <w:r w:rsidR="00E514D5" w:rsidRPr="004C76EE">
        <w:rPr>
          <w:rFonts w:ascii="Calibri" w:eastAsia="Calibri" w:hAnsi="Calibri" w:cs="B Nazanin" w:hint="cs"/>
          <w:b/>
          <w:bCs/>
          <w:color w:val="000000"/>
          <w:sz w:val="22"/>
          <w:szCs w:val="22"/>
          <w:rtl/>
          <w:lang w:bidi="fa-IR"/>
        </w:rPr>
        <w:t>ذیربط می باشد.</w:t>
      </w:r>
      <w:r w:rsidR="00A32EC6" w:rsidRPr="004C76EE">
        <w:rPr>
          <w:rFonts w:ascii="Calibri" w:eastAsia="Calibri" w:hAnsi="Calibri" w:cs="B Nazanin" w:hint="cs"/>
          <w:b/>
          <w:bCs/>
          <w:color w:val="000000"/>
          <w:sz w:val="22"/>
          <w:szCs w:val="22"/>
          <w:rtl/>
          <w:lang w:bidi="fa-IR"/>
        </w:rPr>
        <w:t xml:space="preserve"> </w:t>
      </w:r>
    </w:p>
    <w:p w14:paraId="72488814" w14:textId="48D36DFD" w:rsidR="00360CD0" w:rsidRPr="004C76EE" w:rsidRDefault="008B05C0" w:rsidP="008B05C0">
      <w:pPr>
        <w:spacing w:after="0" w:line="240" w:lineRule="auto"/>
        <w:ind w:left="-897" w:right="-993"/>
        <w:jc w:val="center"/>
        <w:rPr>
          <w:rFonts w:cs="B Titr"/>
          <w:b/>
          <w:bCs/>
          <w:u w:val="single"/>
          <w:rtl/>
        </w:rPr>
      </w:pPr>
      <w:r w:rsidRPr="004C76EE">
        <w:rPr>
          <w:rFonts w:cs="B Titr"/>
          <w:b/>
          <w:bCs/>
          <w:noProof/>
          <w:u w:val="single"/>
          <w:rtl/>
        </w:rPr>
        <w:drawing>
          <wp:inline distT="0" distB="0" distL="0" distR="0" wp14:anchorId="6E8B9132" wp14:editId="1599601F">
            <wp:extent cx="2640330" cy="3339058"/>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BEBA8EAE-BF5A-486C-A8C5-ECC9F3942E4B}">
                          <a14:imgProps xmlns:a14="http://schemas.microsoft.com/office/drawing/2010/main">
                            <a14:imgLayer r:embed="rId46">
                              <a14:imgEffect>
                                <a14:sharpenSoften amount="25000"/>
                              </a14:imgEffect>
                            </a14:imgLayer>
                          </a14:imgProps>
                        </a:ext>
                      </a:extLst>
                    </a:blip>
                    <a:stretch>
                      <a:fillRect/>
                    </a:stretch>
                  </pic:blipFill>
                  <pic:spPr>
                    <a:xfrm>
                      <a:off x="0" y="0"/>
                      <a:ext cx="2649653" cy="3350848"/>
                    </a:xfrm>
                    <a:prstGeom prst="rect">
                      <a:avLst/>
                    </a:prstGeom>
                  </pic:spPr>
                </pic:pic>
              </a:graphicData>
            </a:graphic>
          </wp:inline>
        </w:drawing>
      </w:r>
      <w:r w:rsidRPr="004C76EE">
        <w:rPr>
          <w:rFonts w:cs="B Titr"/>
          <w:b/>
          <w:bCs/>
          <w:noProof/>
          <w:u w:val="single"/>
          <w:rtl/>
        </w:rPr>
        <w:drawing>
          <wp:inline distT="0" distB="0" distL="0" distR="0" wp14:anchorId="1997B4B8" wp14:editId="38093CB6">
            <wp:extent cx="2798223" cy="3231578"/>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BEBA8EAE-BF5A-486C-A8C5-ECC9F3942E4B}">
                          <a14:imgProps xmlns:a14="http://schemas.microsoft.com/office/drawing/2010/main">
                            <a14:imgLayer r:embed="rId48">
                              <a14:imgEffect>
                                <a14:sharpenSoften amount="25000"/>
                              </a14:imgEffect>
                            </a14:imgLayer>
                          </a14:imgProps>
                        </a:ext>
                      </a:extLst>
                    </a:blip>
                    <a:stretch>
                      <a:fillRect/>
                    </a:stretch>
                  </pic:blipFill>
                  <pic:spPr>
                    <a:xfrm>
                      <a:off x="0" y="0"/>
                      <a:ext cx="2798223" cy="3231578"/>
                    </a:xfrm>
                    <a:prstGeom prst="rect">
                      <a:avLst/>
                    </a:prstGeom>
                  </pic:spPr>
                </pic:pic>
              </a:graphicData>
            </a:graphic>
          </wp:inline>
        </w:drawing>
      </w:r>
    </w:p>
    <w:p w14:paraId="6B72F4F9" w14:textId="3095A2C5" w:rsidR="00811575" w:rsidRPr="004C76EE" w:rsidRDefault="00811575" w:rsidP="005C26DB">
      <w:pPr>
        <w:spacing w:after="0" w:line="240" w:lineRule="auto"/>
        <w:ind w:left="-897" w:right="-993"/>
        <w:jc w:val="lowKashida"/>
        <w:rPr>
          <w:rFonts w:cs="B Titr"/>
          <w:b/>
          <w:bCs/>
          <w:u w:val="single"/>
          <w:rtl/>
        </w:rPr>
      </w:pPr>
      <w:r w:rsidRPr="004C76EE">
        <w:rPr>
          <w:rFonts w:cs="B Titr" w:hint="cs"/>
          <w:b/>
          <w:bCs/>
          <w:u w:val="single"/>
          <w:rtl/>
        </w:rPr>
        <w:t xml:space="preserve">سایر شرایط اختصاصی طبق نظر واحد موجر : </w:t>
      </w:r>
    </w:p>
    <w:p w14:paraId="342CDF02" w14:textId="77777777" w:rsidR="00811575" w:rsidRPr="004C76EE" w:rsidRDefault="00811575" w:rsidP="005C26DB">
      <w:pPr>
        <w:spacing w:after="0" w:line="240" w:lineRule="auto"/>
        <w:ind w:left="-897" w:right="-993"/>
        <w:jc w:val="lowKashida"/>
        <w:rPr>
          <w:rFonts w:cs="B Zar"/>
          <w:rtl/>
        </w:rPr>
      </w:pPr>
      <w:r w:rsidRPr="004C76EE">
        <w:rPr>
          <w:rFonts w:cs="B Zar" w:hint="cs"/>
          <w:rtl/>
        </w:rPr>
        <w:t xml:space="preserve">----) </w:t>
      </w:r>
    </w:p>
    <w:p w14:paraId="38740E98" w14:textId="77777777" w:rsidR="00811575" w:rsidRPr="004C76EE" w:rsidRDefault="00811575" w:rsidP="005C26DB">
      <w:pPr>
        <w:spacing w:after="0" w:line="240" w:lineRule="auto"/>
        <w:ind w:left="-897" w:right="-993"/>
        <w:jc w:val="lowKashida"/>
        <w:rPr>
          <w:rFonts w:cs="B Zar"/>
          <w:rtl/>
        </w:rPr>
      </w:pPr>
      <w:r w:rsidRPr="004C76EE">
        <w:rPr>
          <w:rFonts w:cs="B Zar" w:hint="cs"/>
          <w:rtl/>
        </w:rPr>
        <w:t>----)</w:t>
      </w:r>
    </w:p>
    <w:p w14:paraId="57609FE7" w14:textId="77777777" w:rsidR="00811575" w:rsidRPr="004C76EE" w:rsidRDefault="00811575" w:rsidP="005C26DB">
      <w:pPr>
        <w:spacing w:after="0" w:line="240" w:lineRule="auto"/>
        <w:ind w:left="-897" w:right="-993"/>
        <w:jc w:val="lowKashida"/>
        <w:rPr>
          <w:rFonts w:cs="B Titr"/>
          <w:b/>
          <w:bCs/>
          <w:u w:val="single"/>
          <w:rtl/>
        </w:rPr>
      </w:pPr>
      <w:r w:rsidRPr="004C76EE">
        <w:rPr>
          <w:rFonts w:cs="B Titr" w:hint="cs"/>
          <w:b/>
          <w:bCs/>
          <w:u w:val="single"/>
          <w:rtl/>
        </w:rPr>
        <w:t xml:space="preserve">ماده 7) </w:t>
      </w:r>
      <w:r w:rsidRPr="004C76EE">
        <w:rPr>
          <w:rFonts w:ascii="Arial Black" w:hAnsi="Arial Black" w:cs="B Titr"/>
          <w:b/>
          <w:bCs/>
          <w:rtl/>
        </w:rPr>
        <w:t>تعهدات موجر:</w:t>
      </w:r>
    </w:p>
    <w:p w14:paraId="30E35416" w14:textId="77777777" w:rsidR="00811575" w:rsidRPr="004C76EE" w:rsidRDefault="00811575" w:rsidP="005C26DB">
      <w:pPr>
        <w:spacing w:after="0" w:line="240" w:lineRule="auto"/>
        <w:ind w:left="-897" w:right="-993"/>
        <w:jc w:val="lowKashida"/>
        <w:rPr>
          <w:rFonts w:ascii="Arial Black" w:hAnsi="Arial Black" w:cs="B Nazanin"/>
          <w:b/>
          <w:bCs/>
          <w:rtl/>
        </w:rPr>
      </w:pPr>
      <w:r w:rsidRPr="004C76EE">
        <w:rPr>
          <w:rFonts w:ascii="Arial Black" w:hAnsi="Arial Black" w:cs="B Nazanin" w:hint="cs"/>
          <w:b/>
          <w:bCs/>
          <w:rtl/>
        </w:rPr>
        <w:t>1</w:t>
      </w:r>
      <w:r w:rsidRPr="004C76EE">
        <w:rPr>
          <w:rFonts w:ascii="Arial Black" w:hAnsi="Arial Black" w:cs="B Nazanin"/>
          <w:b/>
          <w:bCs/>
          <w:rtl/>
        </w:rPr>
        <w:t>-</w:t>
      </w:r>
      <w:r w:rsidRPr="004C76EE">
        <w:rPr>
          <w:rFonts w:ascii="Arial Black" w:hAnsi="Arial Black" w:cs="B Nazanin" w:hint="cs"/>
          <w:b/>
          <w:bCs/>
          <w:rtl/>
        </w:rPr>
        <w:t>7)</w:t>
      </w:r>
      <w:r w:rsidRPr="004C76EE">
        <w:rPr>
          <w:rFonts w:ascii="Arial Black" w:hAnsi="Arial Black" w:cs="B Nazanin"/>
          <w:b/>
          <w:bCs/>
          <w:rtl/>
        </w:rPr>
        <w:t xml:space="preserve">موجر متعهد مي گردد عين </w:t>
      </w:r>
      <w:r w:rsidRPr="004C76EE">
        <w:rPr>
          <w:rFonts w:ascii="Arial Black" w:hAnsi="Arial Black" w:cs="B Nazanin" w:hint="cs"/>
          <w:b/>
          <w:bCs/>
          <w:rtl/>
        </w:rPr>
        <w:t>مستاجره</w:t>
      </w:r>
      <w:r w:rsidRPr="004C76EE">
        <w:rPr>
          <w:rFonts w:ascii="Arial Black" w:hAnsi="Arial Black" w:cs="B Nazanin"/>
          <w:b/>
          <w:bCs/>
          <w:rtl/>
        </w:rPr>
        <w:t xml:space="preserve"> را در حالتي تسليم كند كه مستاجر  بتواند </w:t>
      </w:r>
      <w:r w:rsidRPr="004C76EE">
        <w:rPr>
          <w:rFonts w:ascii="Arial Black" w:hAnsi="Arial Black" w:cs="B Nazanin" w:hint="cs"/>
          <w:b/>
          <w:bCs/>
          <w:rtl/>
        </w:rPr>
        <w:t>به نحوه بهینه از آن استفاده نماید.</w:t>
      </w:r>
      <w:r w:rsidRPr="004C76EE">
        <w:rPr>
          <w:rFonts w:ascii="Arial Black" w:hAnsi="Arial Black" w:cs="B Nazanin"/>
          <w:b/>
          <w:bCs/>
          <w:rtl/>
        </w:rPr>
        <w:t xml:space="preserve"> </w:t>
      </w:r>
    </w:p>
    <w:p w14:paraId="1C1D8A70" w14:textId="77777777" w:rsidR="00811575" w:rsidRPr="004C76EE" w:rsidRDefault="00811575" w:rsidP="005C26DB">
      <w:pPr>
        <w:spacing w:after="0" w:line="240" w:lineRule="auto"/>
        <w:ind w:left="-897" w:right="-993"/>
        <w:jc w:val="lowKashida"/>
        <w:rPr>
          <w:rFonts w:ascii="Arial Black" w:hAnsi="Arial Black" w:cs="B Nazanin"/>
          <w:b/>
          <w:bCs/>
          <w:rtl/>
        </w:rPr>
      </w:pPr>
      <w:r w:rsidRPr="004C76EE">
        <w:rPr>
          <w:rFonts w:ascii="Arial Black" w:hAnsi="Arial Black" w:cs="B Nazanin" w:hint="cs"/>
          <w:b/>
          <w:bCs/>
          <w:rtl/>
        </w:rPr>
        <w:lastRenderedPageBreak/>
        <w:t>2</w:t>
      </w:r>
      <w:r w:rsidRPr="004C76EE">
        <w:rPr>
          <w:rFonts w:ascii="Arial Black" w:hAnsi="Arial Black" w:cs="B Nazanin"/>
          <w:b/>
          <w:bCs/>
          <w:rtl/>
        </w:rPr>
        <w:t>-</w:t>
      </w:r>
      <w:r w:rsidRPr="004C76EE">
        <w:rPr>
          <w:rFonts w:ascii="Arial Black" w:hAnsi="Arial Black" w:cs="B Nazanin" w:hint="cs"/>
          <w:b/>
          <w:bCs/>
          <w:rtl/>
        </w:rPr>
        <w:t>7)</w:t>
      </w:r>
      <w:r w:rsidRPr="004C76EE">
        <w:rPr>
          <w:rFonts w:ascii="Arial Black" w:hAnsi="Arial Black" w:cs="B Nazanin"/>
          <w:b/>
          <w:bCs/>
          <w:rtl/>
        </w:rPr>
        <w:t xml:space="preserve"> موجر نمي تواند در اثناي قرارداد اجاره در عين </w:t>
      </w:r>
      <w:r w:rsidRPr="004C76EE">
        <w:rPr>
          <w:rFonts w:ascii="Arial Black" w:hAnsi="Arial Black" w:cs="B Nazanin" w:hint="cs"/>
          <w:b/>
          <w:bCs/>
          <w:rtl/>
        </w:rPr>
        <w:t>مستاجره</w:t>
      </w:r>
      <w:r w:rsidRPr="004C76EE">
        <w:rPr>
          <w:rFonts w:ascii="Arial Black" w:hAnsi="Arial Black" w:cs="B Nazanin"/>
          <w:b/>
          <w:bCs/>
          <w:rtl/>
        </w:rPr>
        <w:t xml:space="preserve"> تغييري دهد كه منافي مقصود مستاجر  از اجاره آن باشد. </w:t>
      </w:r>
    </w:p>
    <w:p w14:paraId="3454B83D" w14:textId="77777777" w:rsidR="00811575" w:rsidRPr="004C76EE" w:rsidRDefault="00811575" w:rsidP="005C26DB">
      <w:pPr>
        <w:spacing w:after="0" w:line="240" w:lineRule="auto"/>
        <w:ind w:left="-897" w:right="-851"/>
        <w:jc w:val="lowKashida"/>
        <w:rPr>
          <w:rFonts w:cs="B Nazanin"/>
          <w:b/>
          <w:bCs/>
          <w:noProof/>
          <w:rtl/>
        </w:rPr>
      </w:pPr>
      <w:r w:rsidRPr="004C76EE">
        <w:rPr>
          <w:rFonts w:cs="B Nazanin" w:hint="cs"/>
          <w:b/>
          <w:bCs/>
          <w:rtl/>
        </w:rPr>
        <w:t xml:space="preserve">تبصره 1: </w:t>
      </w:r>
      <w:r w:rsidRPr="004C76EE">
        <w:rPr>
          <w:rFonts w:cs="B Nazanin"/>
          <w:b/>
          <w:bCs/>
          <w:rtl/>
        </w:rPr>
        <w:t>چنانچه موجر به ضرورت مبادرت به جابه 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4C76EE">
        <w:rPr>
          <w:rFonts w:cs="B Nazanin" w:hint="cs"/>
          <w:b/>
          <w:bCs/>
          <w:noProof/>
          <w:rtl/>
        </w:rPr>
        <w:t xml:space="preserve"> بدیهی است مبلغ اجاره بهاء جدید با توجه به موقعیت محل جدید توسط کارشناسان ارزیاب دانشگاه تعیین می گردد.</w:t>
      </w:r>
    </w:p>
    <w:p w14:paraId="312CD5ED" w14:textId="77777777" w:rsidR="00811575" w:rsidRPr="004C76EE" w:rsidRDefault="00811575" w:rsidP="005C26DB">
      <w:pPr>
        <w:spacing w:after="0" w:line="240" w:lineRule="auto"/>
        <w:ind w:left="-897" w:right="-851"/>
        <w:jc w:val="lowKashida"/>
        <w:rPr>
          <w:rFonts w:cs="B Nazanin"/>
          <w:b/>
          <w:bCs/>
          <w:rtl/>
        </w:rPr>
      </w:pPr>
      <w:r w:rsidRPr="004C76EE">
        <w:rPr>
          <w:rFonts w:cs="B Nazanin" w:hint="cs"/>
          <w:b/>
          <w:bCs/>
          <w:rtl/>
        </w:rPr>
        <w:t xml:space="preserve">تبصره 2 : موجر موظف است هر گونه تغییر در ضوابط اجرایی را کتباَ به اطلاع مستاجر برساند . در صورت عدم اطلاع به موقع تأمین </w:t>
      </w:r>
      <w:r w:rsidRPr="004C76EE">
        <w:rPr>
          <w:rFonts w:cs="B Nazanin"/>
          <w:b/>
          <w:bCs/>
          <w:rtl/>
        </w:rPr>
        <w:br/>
      </w:r>
      <w:r w:rsidRPr="004C76EE">
        <w:rPr>
          <w:rFonts w:cs="B Nazanin" w:hint="cs"/>
          <w:b/>
          <w:bCs/>
          <w:rtl/>
        </w:rPr>
        <w:t>هزینه های احتمالی بر عهده موجر خواهد بود .</w:t>
      </w:r>
    </w:p>
    <w:p w14:paraId="2017AFCE" w14:textId="77777777" w:rsidR="00811575" w:rsidRPr="004C76EE" w:rsidRDefault="00811575" w:rsidP="005C26DB">
      <w:pPr>
        <w:spacing w:after="0" w:line="240" w:lineRule="auto"/>
        <w:ind w:left="-897" w:right="-851"/>
        <w:jc w:val="lowKashida"/>
        <w:rPr>
          <w:rFonts w:cs="B Nazanin"/>
          <w:b/>
          <w:bCs/>
          <w:spacing w:val="6"/>
          <w:rtl/>
        </w:rPr>
      </w:pPr>
      <w:r w:rsidRPr="004C76EE">
        <w:rPr>
          <w:rFonts w:cs="B Nazanin" w:hint="cs"/>
          <w:b/>
          <w:bCs/>
          <w:rtl/>
        </w:rPr>
        <w:t>3-7)</w:t>
      </w:r>
      <w:r w:rsidRPr="004C76EE">
        <w:rPr>
          <w:rFonts w:cs="B Nazanin" w:hint="cs"/>
          <w:b/>
          <w:bCs/>
          <w:spacing w:val="6"/>
          <w:rtl/>
        </w:rPr>
        <w:t xml:space="preserve">موجر مكان مورد اجاره را كه شامل ...........................(سيستم‌هاي گرمايشي و سرمايشي) به صورت کولر/ بخاری/..........و تعداد ......................خط تلفن و ......................................دستگاه /دستگاه هاي ...............................................مدل .......................با تجهیزات جانبي شامل .................................و كليه لوازم و تجهيزات توافقي ............................. را در اختیار مستاجر  قرارداده است. </w:t>
      </w:r>
    </w:p>
    <w:p w14:paraId="47C028FC" w14:textId="77777777" w:rsidR="00811575" w:rsidRPr="004C76EE" w:rsidRDefault="00811575" w:rsidP="005C26DB">
      <w:pPr>
        <w:spacing w:after="0" w:line="240" w:lineRule="auto"/>
        <w:ind w:left="-897" w:right="-851"/>
        <w:jc w:val="lowKashida"/>
        <w:rPr>
          <w:rFonts w:cs="B Nazanin"/>
          <w:b/>
          <w:bCs/>
          <w:rtl/>
        </w:rPr>
      </w:pPr>
      <w:r w:rsidRPr="004C76EE">
        <w:rPr>
          <w:rFonts w:cs="B Nazanin" w:hint="cs"/>
          <w:b/>
          <w:bCs/>
          <w:spacing w:val="6"/>
          <w:rtl/>
        </w:rPr>
        <w:t>تبصره : مكان ،لوازم و دستگاه هاي تحويلي به مستاجر (در صورت وجود)طي صورتجلسه جداگانه اي تنظيم و ضميمه قرارداد خواهد شد .</w:t>
      </w:r>
      <w:r w:rsidRPr="004C76EE">
        <w:rPr>
          <w:rFonts w:cs="B Nazanin" w:hint="cs"/>
          <w:b/>
          <w:bCs/>
          <w:rtl/>
        </w:rPr>
        <w:t>اين صورتجلسه جزء لاينفك قرارداد خواهد بود.</w:t>
      </w:r>
    </w:p>
    <w:p w14:paraId="31F11966" w14:textId="77777777" w:rsidR="00811575" w:rsidRPr="004C76EE" w:rsidRDefault="00811575" w:rsidP="005C26DB">
      <w:pPr>
        <w:spacing w:after="0" w:line="240" w:lineRule="auto"/>
        <w:ind w:left="-897" w:right="-851"/>
        <w:jc w:val="lowKashida"/>
        <w:rPr>
          <w:rFonts w:cs="B Nazanin"/>
          <w:b/>
          <w:bCs/>
          <w:rtl/>
        </w:rPr>
      </w:pPr>
      <w:r w:rsidRPr="004C76EE">
        <w:rPr>
          <w:rFonts w:cs="B Nazanin" w:hint="cs"/>
          <w:b/>
          <w:bCs/>
          <w:rtl/>
        </w:rPr>
        <w:t>4-7)  آماده سازي مكان مورد نظر ظرف مهلت .............روز انجام خواهد شد .استفاده از اين تجهيزات موجرهيچ‌گونه حق مالكيتي براي مستاجر  ايجاد نخواهد كرد و در صورت خسارت ملزم به جبران خسارت م</w:t>
      </w:r>
      <w:r w:rsidRPr="004C76EE">
        <w:rPr>
          <w:rFonts w:ascii="Arial Black" w:hAnsi="Arial Black" w:cs="B Nazanin" w:hint="cs"/>
          <w:b/>
          <w:bCs/>
          <w:rtl/>
        </w:rPr>
        <w:t xml:space="preserve">ی باشد. </w:t>
      </w:r>
    </w:p>
    <w:p w14:paraId="09682D55" w14:textId="77777777" w:rsidR="00811575" w:rsidRPr="004C76EE" w:rsidRDefault="00811575" w:rsidP="005C26DB">
      <w:pPr>
        <w:spacing w:after="0" w:line="240" w:lineRule="auto"/>
        <w:ind w:left="-897" w:right="-851"/>
        <w:jc w:val="lowKashida"/>
        <w:rPr>
          <w:rFonts w:cs="B Nazanin"/>
          <w:b/>
          <w:bCs/>
          <w:rtl/>
        </w:rPr>
      </w:pPr>
      <w:r w:rsidRPr="004C76EE">
        <w:rPr>
          <w:rFonts w:cs="B Nazanin" w:hint="cs"/>
          <w:b/>
          <w:bCs/>
          <w:rtl/>
        </w:rPr>
        <w:t>5-7) كليه خسارت های وارده به دستگاه و تجهيزات موجود در اين محل، ناشي از حوادث غير مترقبه‌،درصورتی که دستگاهها متعلق به موجر باشد و در اختیار مستاجر  بوده است به عهده موجر است و مستاجر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14:paraId="7C9FD018" w14:textId="77777777" w:rsidR="00811575" w:rsidRPr="004C76EE" w:rsidRDefault="00811575" w:rsidP="005C26DB">
      <w:pPr>
        <w:shd w:val="clear" w:color="auto" w:fill="FFFFFF"/>
        <w:spacing w:after="0" w:line="240" w:lineRule="auto"/>
        <w:ind w:left="-897" w:right="-851"/>
        <w:rPr>
          <w:rFonts w:cs="B Nazanin"/>
          <w:b/>
          <w:bCs/>
          <w:rtl/>
        </w:rPr>
      </w:pPr>
      <w:r w:rsidRPr="004C76EE">
        <w:rPr>
          <w:rFonts w:cs="B Nazanin" w:hint="cs"/>
          <w:b/>
          <w:bCs/>
          <w:rtl/>
        </w:rPr>
        <w:t xml:space="preserve">6-7) موجر نمی تواند در مدت قرارداد نسبت به راه اندازی و یا واگذاری خدمات مشابه در محل مرکز اقدام نماید. </w:t>
      </w:r>
    </w:p>
    <w:p w14:paraId="19FF2E18" w14:textId="77777777" w:rsidR="00811575" w:rsidRPr="004C76EE" w:rsidRDefault="00811575" w:rsidP="005C26DB">
      <w:pPr>
        <w:pStyle w:val="ListParagraph"/>
        <w:ind w:left="-897" w:right="-851"/>
        <w:jc w:val="lowKashida"/>
        <w:rPr>
          <w:rFonts w:cs="B Nazanin"/>
          <w:b/>
          <w:bCs/>
          <w:sz w:val="22"/>
          <w:szCs w:val="22"/>
          <w:lang w:bidi="fa-IR"/>
        </w:rPr>
      </w:pPr>
      <w:r w:rsidRPr="004C76EE">
        <w:rPr>
          <w:rFonts w:cs="B Nazanin" w:hint="cs"/>
          <w:b/>
          <w:bCs/>
          <w:sz w:val="22"/>
          <w:szCs w:val="22"/>
          <w:rtl/>
          <w:lang w:bidi="fa-IR"/>
        </w:rPr>
        <w:t xml:space="preserve">7-7) موجر موظف است نسبت به احراز هویت صاحبان امضای مجاز و تعهد اور اسناد مالی شرکت و یا احراز هویت اشخاص حقیقی دارای پروانه فعالیت اقدام نماید.  </w:t>
      </w:r>
    </w:p>
    <w:p w14:paraId="6D980E7B" w14:textId="77777777" w:rsidR="00811575" w:rsidRPr="004C76EE" w:rsidRDefault="00811575" w:rsidP="005C26DB">
      <w:pPr>
        <w:pStyle w:val="ListParagraph"/>
        <w:ind w:left="-897" w:right="-851"/>
        <w:jc w:val="lowKashida"/>
        <w:rPr>
          <w:rFonts w:cs="B Nazanin"/>
          <w:b/>
          <w:bCs/>
          <w:sz w:val="21"/>
          <w:szCs w:val="21"/>
          <w:lang w:bidi="fa-IR"/>
        </w:rPr>
      </w:pPr>
      <w:r w:rsidRPr="004C76EE">
        <w:rPr>
          <w:rFonts w:cs="B Nazanin" w:hint="cs"/>
          <w:b/>
          <w:bCs/>
          <w:sz w:val="21"/>
          <w:szCs w:val="21"/>
          <w:rtl/>
          <w:lang w:bidi="fa-IR"/>
        </w:rPr>
        <w:t xml:space="preserve">8-7) موجرموظف است نسبت به بررسی، مطابقت و تأیید اصل گواهی صلاحیت یا پروانه فعالیت مرتبط و معتبر مستاجر  اقدام نماید. </w:t>
      </w:r>
    </w:p>
    <w:p w14:paraId="5E370659" w14:textId="11F87DC2" w:rsidR="00811575" w:rsidRPr="004C76EE" w:rsidRDefault="0053392E" w:rsidP="005C26DB">
      <w:pPr>
        <w:spacing w:after="0" w:line="240" w:lineRule="auto"/>
        <w:ind w:left="-897" w:right="-851"/>
        <w:jc w:val="lowKashida"/>
        <w:rPr>
          <w:rFonts w:cs="B Nazanin"/>
          <w:b/>
          <w:bCs/>
          <w:rtl/>
        </w:rPr>
      </w:pPr>
      <w:r w:rsidRPr="004C76EE">
        <w:rPr>
          <w:rFonts w:cs="B Nazanin" w:hint="cs"/>
          <w:b/>
          <w:bCs/>
          <w:rtl/>
        </w:rPr>
        <w:t>9</w:t>
      </w:r>
      <w:r w:rsidR="00811575" w:rsidRPr="004C76EE">
        <w:rPr>
          <w:rFonts w:cs="B Nazanin" w:hint="cs"/>
          <w:b/>
          <w:bCs/>
          <w:rtl/>
        </w:rPr>
        <w:t>-7) موجر متعهد  است از طریق مراجعه به سایت مراجع ذیصلاح از تأیید صلاحیت یا پروانه فعالیت ارائه شده از سوی مستاجر  اطمینان حاصل نماید.</w:t>
      </w:r>
    </w:p>
    <w:p w14:paraId="7FFB77A5" w14:textId="16989CFD" w:rsidR="00811575" w:rsidRPr="004C76EE" w:rsidRDefault="0053392E" w:rsidP="005C26DB">
      <w:pPr>
        <w:spacing w:after="0" w:line="240" w:lineRule="auto"/>
        <w:ind w:left="-897" w:right="-851"/>
        <w:jc w:val="lowKashida"/>
        <w:rPr>
          <w:rFonts w:cs="B Nazanin"/>
          <w:b/>
          <w:bCs/>
          <w:rtl/>
        </w:rPr>
      </w:pPr>
      <w:r w:rsidRPr="004C76EE">
        <w:rPr>
          <w:rFonts w:cs="B Nazanin" w:hint="cs"/>
          <w:b/>
          <w:bCs/>
          <w:rtl/>
        </w:rPr>
        <w:t>10</w:t>
      </w:r>
      <w:r w:rsidR="00811575" w:rsidRPr="004C76EE">
        <w:rPr>
          <w:rFonts w:cs="B Nazanin" w:hint="cs"/>
          <w:b/>
          <w:bCs/>
          <w:rtl/>
        </w:rPr>
        <w:t xml:space="preserve">-7) موجر موظف است لیست کلیه پرسنل معرفی شده توسط مستاجر  را به مدیریت های حراست و هسته گزینش دانشگاه اعلام نماید. </w:t>
      </w:r>
    </w:p>
    <w:p w14:paraId="6D29E3AF" w14:textId="77777777" w:rsidR="00811575" w:rsidRPr="004C76EE" w:rsidRDefault="00811575" w:rsidP="005C26DB">
      <w:pPr>
        <w:spacing w:after="0" w:line="240" w:lineRule="auto"/>
        <w:ind w:left="-897" w:right="-851"/>
        <w:jc w:val="lowKashida"/>
        <w:rPr>
          <w:rFonts w:cs="B Nazanin"/>
          <w:b/>
          <w:bCs/>
          <w:rtl/>
        </w:rPr>
      </w:pPr>
      <w:r w:rsidRPr="004C76EE">
        <w:rPr>
          <w:rFonts w:cs="B Nazanin" w:hint="cs"/>
          <w:b/>
          <w:bCs/>
          <w:rtl/>
        </w:rPr>
        <w:t>تذکر : بدیهی است در صورت عدم اجرای فرایند اخذ تأیید صلاحیت کارکنان مستاجر  در آن واحد کلیه مسئولیت ها مطابق قوانین و مقررات برعهده مدیر و رئیس امور عمومی واحد می باشد.</w:t>
      </w:r>
    </w:p>
    <w:p w14:paraId="7B109C65" w14:textId="2FF4B254" w:rsidR="00811575" w:rsidRPr="004C76EE" w:rsidRDefault="0053392E" w:rsidP="005C26DB">
      <w:pPr>
        <w:spacing w:after="0" w:line="240" w:lineRule="auto"/>
        <w:ind w:left="-897" w:right="-851"/>
        <w:jc w:val="lowKashida"/>
        <w:rPr>
          <w:rFonts w:cs="B Nazanin"/>
          <w:b/>
          <w:bCs/>
          <w:rtl/>
        </w:rPr>
      </w:pPr>
      <w:r w:rsidRPr="004C76EE">
        <w:rPr>
          <w:rFonts w:cs="B Nazanin" w:hint="cs"/>
          <w:b/>
          <w:bCs/>
          <w:rtl/>
        </w:rPr>
        <w:t>11</w:t>
      </w:r>
      <w:r w:rsidR="00811575" w:rsidRPr="004C76EE">
        <w:rPr>
          <w:rFonts w:cs="B Nazanin" w:hint="cs"/>
          <w:b/>
          <w:bCs/>
          <w:rtl/>
        </w:rPr>
        <w:t>-7) موجر پس از انقضاي مدت قرارداد و در صورتي كه مستاجر  تعهدات موضوع اين قرارداد را به نحو مطلوب انجام دهد و مدارک لازم</w:t>
      </w:r>
      <w:r w:rsidR="00811575" w:rsidRPr="004C76EE">
        <w:rPr>
          <w:rFonts w:cs="B Nazanin"/>
          <w:b/>
          <w:bCs/>
          <w:rtl/>
        </w:rPr>
        <w:br/>
      </w:r>
      <w:r w:rsidR="00811575" w:rsidRPr="004C76EE">
        <w:rPr>
          <w:rFonts w:cs="B Nazanin" w:hint="cs"/>
          <w:b/>
          <w:bCs/>
          <w:rtl/>
        </w:rPr>
        <w:t>از جمله تسويه حساب بيمه تأمين اجتماعي و اداره دارایی را ارايه نمايد ، نسبت به استرداد ضمانت نامه قرارداد اقدام می نمايد.</w:t>
      </w:r>
    </w:p>
    <w:p w14:paraId="474CB737" w14:textId="1373610D" w:rsidR="00811575" w:rsidRPr="004C76EE" w:rsidRDefault="0053392E" w:rsidP="005C26DB">
      <w:pPr>
        <w:spacing w:after="0" w:line="240" w:lineRule="auto"/>
        <w:ind w:left="-897" w:right="-851"/>
        <w:jc w:val="lowKashida"/>
        <w:rPr>
          <w:rFonts w:cs="B Nazanin"/>
          <w:b/>
          <w:bCs/>
          <w:rtl/>
        </w:rPr>
      </w:pPr>
      <w:r w:rsidRPr="004C76EE">
        <w:rPr>
          <w:rFonts w:cs="B Nazanin" w:hint="cs"/>
          <w:b/>
          <w:bCs/>
          <w:rtl/>
        </w:rPr>
        <w:t>12</w:t>
      </w:r>
      <w:r w:rsidR="00811575" w:rsidRPr="004C76EE">
        <w:rPr>
          <w:rFonts w:cs="B Nazanin" w:hint="cs"/>
          <w:b/>
          <w:bCs/>
          <w:rtl/>
        </w:rPr>
        <w:t xml:space="preserve">-76) با توجه به اینکه این قرارداد به هیچ وجه جنبه سابقه کار و استخدام ندارد ، موجر هيچ گونه مسؤوليتي در قبال استخدام مستاجر  </w:t>
      </w:r>
      <w:r w:rsidR="00811575" w:rsidRPr="004C76EE">
        <w:rPr>
          <w:rFonts w:cs="B Nazanin"/>
          <w:b/>
          <w:bCs/>
          <w:rtl/>
        </w:rPr>
        <w:br/>
      </w:r>
      <w:r w:rsidR="00811575" w:rsidRPr="004C76EE">
        <w:rPr>
          <w:rFonts w:cs="B Nazanin" w:hint="cs"/>
          <w:b/>
          <w:bCs/>
          <w:rtl/>
        </w:rPr>
        <w:t>و پرسنل وی ، پرداخت حقوق و مزایا وکسور قانونی پرسنل مستاجر  و اختلافات ناشي از رابطه استخدامي مستاجر  و پرسنل او را ندارد</w:t>
      </w:r>
      <w:r w:rsidR="00811575" w:rsidRPr="004C76EE">
        <w:rPr>
          <w:rFonts w:cs="B Nazanin"/>
          <w:b/>
          <w:bCs/>
          <w:rtl/>
        </w:rPr>
        <w:t xml:space="preserve"> </w:t>
      </w:r>
      <w:r w:rsidR="00811575" w:rsidRPr="004C76EE">
        <w:rPr>
          <w:rFonts w:cs="B Nazanin"/>
          <w:b/>
          <w:bCs/>
          <w:rtl/>
        </w:rPr>
        <w:br/>
      </w:r>
      <w:r w:rsidR="00811575" w:rsidRPr="004C76EE">
        <w:rPr>
          <w:rFonts w:cs="B Nazanin" w:hint="cs"/>
          <w:b/>
          <w:bCs/>
          <w:rtl/>
        </w:rPr>
        <w:t>و از هرگونه مسؤوليتي در اين موارد مبري مي باشد و كليه تعهدات مربوطه به عهده مستاجر  خواهد بود .</w:t>
      </w:r>
    </w:p>
    <w:p w14:paraId="193F7FBB" w14:textId="0BEE87A3" w:rsidR="00A32EC6" w:rsidRPr="004C76EE" w:rsidRDefault="0053392E" w:rsidP="005C26DB">
      <w:pPr>
        <w:spacing w:after="0" w:line="240" w:lineRule="auto"/>
        <w:ind w:left="-897" w:right="-851"/>
        <w:jc w:val="lowKashida"/>
        <w:rPr>
          <w:rFonts w:cs="B Nazanin"/>
          <w:b/>
          <w:bCs/>
          <w:rtl/>
        </w:rPr>
      </w:pPr>
      <w:r w:rsidRPr="004C76EE">
        <w:rPr>
          <w:rFonts w:cs="B Nazanin" w:hint="cs"/>
          <w:b/>
          <w:bCs/>
          <w:rtl/>
        </w:rPr>
        <w:t>13</w:t>
      </w:r>
      <w:r w:rsidR="00A32EC6" w:rsidRPr="004C76EE">
        <w:rPr>
          <w:rFonts w:cs="B Nazanin" w:hint="cs"/>
          <w:b/>
          <w:bCs/>
          <w:rtl/>
        </w:rPr>
        <w:t xml:space="preserve">-7) موجر موظف است طبق شیوه برون‌سپاری غرفه </w:t>
      </w:r>
      <w:r w:rsidRPr="004C76EE">
        <w:rPr>
          <w:rFonts w:cs="B Nazanin" w:hint="cs"/>
          <w:b/>
          <w:bCs/>
          <w:rtl/>
        </w:rPr>
        <w:t xml:space="preserve">( </w:t>
      </w:r>
      <w:r w:rsidR="00A32EC6" w:rsidRPr="004C76EE">
        <w:rPr>
          <w:rFonts w:cs="B Nazanin" w:hint="cs"/>
          <w:b/>
          <w:bCs/>
          <w:rtl/>
        </w:rPr>
        <w:t>ابلاغی معاونت غذا و دارو</w:t>
      </w:r>
      <w:r w:rsidRPr="004C76EE">
        <w:rPr>
          <w:rFonts w:cs="B Nazanin" w:hint="cs"/>
          <w:b/>
          <w:bCs/>
          <w:rtl/>
        </w:rPr>
        <w:t xml:space="preserve"> )</w:t>
      </w:r>
      <w:r w:rsidR="00A32EC6" w:rsidRPr="004C76EE">
        <w:rPr>
          <w:rFonts w:cs="B Nazanin" w:hint="cs"/>
          <w:b/>
          <w:bCs/>
          <w:rtl/>
        </w:rPr>
        <w:t xml:space="preserve"> به صورت مستمر بر نحوه فعالیت و رعایت ضوابط و دستورالعمل‌های ابلاغی اداره کل تجهیزات پزشکی نظارت داشته باشد و در صورت مشاهده هرگونه تخلف موضوع را به مدیریت تجهیزات‌پزشکی دانشگاه اعلام نماید.</w:t>
      </w:r>
    </w:p>
    <w:p w14:paraId="651DA1CE" w14:textId="77777777" w:rsidR="00811575" w:rsidRPr="004C76EE" w:rsidRDefault="00811575" w:rsidP="005C26DB">
      <w:pPr>
        <w:spacing w:after="0" w:line="240" w:lineRule="auto"/>
        <w:ind w:left="-897" w:right="-851"/>
        <w:jc w:val="lowKashida"/>
        <w:rPr>
          <w:rFonts w:ascii="Arial Black" w:hAnsi="Arial Black" w:cs="B Titr"/>
          <w:b/>
          <w:bCs/>
          <w:rtl/>
        </w:rPr>
      </w:pPr>
      <w:r w:rsidRPr="004C76EE">
        <w:rPr>
          <w:rFonts w:ascii="Arial Black" w:hAnsi="Arial Black" w:cs="B Titr"/>
          <w:b/>
          <w:bCs/>
          <w:rtl/>
        </w:rPr>
        <w:t>ماده</w:t>
      </w:r>
      <w:r w:rsidRPr="004C76EE">
        <w:rPr>
          <w:rFonts w:ascii="Arial Black" w:hAnsi="Arial Black" w:cs="B Titr" w:hint="cs"/>
          <w:b/>
          <w:bCs/>
          <w:rtl/>
        </w:rPr>
        <w:t>8</w:t>
      </w:r>
      <w:r w:rsidRPr="004C76EE">
        <w:rPr>
          <w:rFonts w:ascii="Arial Black" w:hAnsi="Arial Black" w:cs="B Titr"/>
          <w:b/>
          <w:bCs/>
          <w:rtl/>
        </w:rPr>
        <w:t>) فسخ قرارداد</w:t>
      </w:r>
      <w:r w:rsidRPr="004C76EE">
        <w:rPr>
          <w:rFonts w:ascii="Arial Black" w:hAnsi="Arial Black" w:cs="B Titr" w:hint="cs"/>
          <w:b/>
          <w:bCs/>
          <w:rtl/>
        </w:rPr>
        <w:t>:</w:t>
      </w:r>
    </w:p>
    <w:p w14:paraId="3CD53A19" w14:textId="77777777" w:rsidR="00811575" w:rsidRPr="004C76EE" w:rsidRDefault="00811575" w:rsidP="005C26DB">
      <w:pPr>
        <w:spacing w:after="0" w:line="240" w:lineRule="auto"/>
        <w:ind w:left="-897" w:right="-851"/>
        <w:jc w:val="lowKashida"/>
        <w:rPr>
          <w:rFonts w:cs="B Nazanin"/>
          <w:b/>
          <w:bCs/>
        </w:rPr>
      </w:pPr>
      <w:r w:rsidRPr="004C76EE">
        <w:rPr>
          <w:rFonts w:cs="B Nazanin" w:hint="cs"/>
          <w:b/>
          <w:bCs/>
          <w:rtl/>
        </w:rPr>
        <w:t xml:space="preserve">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w:t>
      </w:r>
      <w:r w:rsidRPr="004C76EE">
        <w:rPr>
          <w:rFonts w:cs="B Nazanin" w:hint="cs"/>
          <w:b/>
          <w:bCs/>
          <w:rtl/>
        </w:rPr>
        <w:lastRenderedPageBreak/>
        <w:t>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14:paraId="5B2297E3" w14:textId="77777777" w:rsidR="00811575" w:rsidRPr="004C76EE" w:rsidRDefault="00811575" w:rsidP="005C26DB">
      <w:pPr>
        <w:tabs>
          <w:tab w:val="left" w:pos="2962"/>
        </w:tabs>
        <w:spacing w:after="0" w:line="240" w:lineRule="auto"/>
        <w:ind w:left="-897" w:right="-851"/>
        <w:jc w:val="lowKashida"/>
        <w:rPr>
          <w:rFonts w:ascii="Arial Black" w:hAnsi="Arial Black" w:cs="B Nazanin"/>
          <w:b/>
          <w:bCs/>
          <w:rtl/>
        </w:rPr>
      </w:pPr>
      <w:r w:rsidRPr="004C76EE">
        <w:rPr>
          <w:rFonts w:ascii="Arial Black" w:hAnsi="Arial Black" w:cs="B Nazanin"/>
          <w:b/>
          <w:bCs/>
          <w:rtl/>
        </w:rPr>
        <w:t>1-</w:t>
      </w:r>
      <w:r w:rsidRPr="004C76EE">
        <w:rPr>
          <w:rFonts w:ascii="Arial Black" w:hAnsi="Arial Black" w:cs="B Nazanin" w:hint="cs"/>
          <w:b/>
          <w:bCs/>
          <w:rtl/>
        </w:rPr>
        <w:t>8)</w:t>
      </w:r>
      <w:r w:rsidRPr="004C76EE">
        <w:rPr>
          <w:rFonts w:ascii="Arial Black" w:hAnsi="Arial Black" w:cs="B Nazanin"/>
          <w:b/>
          <w:bCs/>
          <w:rtl/>
        </w:rPr>
        <w:t xml:space="preserve"> اثبات </w:t>
      </w:r>
      <w:r w:rsidRPr="004C76EE">
        <w:rPr>
          <w:rFonts w:ascii="Arial Black" w:hAnsi="Arial Black" w:cs="B Nazanin" w:hint="cs"/>
          <w:b/>
          <w:bCs/>
          <w:rtl/>
        </w:rPr>
        <w:t>عدم رعایت قانون منع مداخله کارکنان دولت در معاملات دولتی</w:t>
      </w:r>
    </w:p>
    <w:p w14:paraId="5929D241" w14:textId="77777777" w:rsidR="00811575" w:rsidRPr="004C76EE" w:rsidRDefault="00811575"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2-</w:t>
      </w:r>
      <w:r w:rsidRPr="004C76EE">
        <w:rPr>
          <w:rFonts w:ascii="Arial Black" w:hAnsi="Arial Black" w:cs="B Nazanin" w:hint="cs"/>
          <w:b/>
          <w:bCs/>
          <w:rtl/>
        </w:rPr>
        <w:t>8)</w:t>
      </w:r>
      <w:r w:rsidRPr="004C76EE">
        <w:rPr>
          <w:rFonts w:ascii="Arial Black" w:hAnsi="Arial Black" w:cs="B Nazanin"/>
          <w:b/>
          <w:bCs/>
          <w:rtl/>
        </w:rPr>
        <w:t xml:space="preserve"> انتقال قرارداد به شخص يا اشخاص ثالث، بدون اجازه موجر</w:t>
      </w:r>
    </w:p>
    <w:p w14:paraId="3473EBF1" w14:textId="77777777" w:rsidR="00811575" w:rsidRPr="004C76EE" w:rsidRDefault="00811575"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3-</w:t>
      </w:r>
      <w:r w:rsidRPr="004C76EE">
        <w:rPr>
          <w:rFonts w:ascii="Arial Black" w:hAnsi="Arial Black" w:cs="B Nazanin" w:hint="cs"/>
          <w:b/>
          <w:bCs/>
          <w:rtl/>
        </w:rPr>
        <w:t>8)</w:t>
      </w:r>
      <w:r w:rsidRPr="004C76EE">
        <w:rPr>
          <w:rFonts w:ascii="Arial Black" w:hAnsi="Arial Black" w:cs="B Nazanin"/>
          <w:b/>
          <w:bCs/>
          <w:rtl/>
        </w:rPr>
        <w:t>ورشكستگي مست</w:t>
      </w:r>
      <w:r w:rsidRPr="004C76EE">
        <w:rPr>
          <w:rFonts w:ascii="Arial Black" w:hAnsi="Arial Black" w:cs="B Nazanin" w:hint="cs"/>
          <w:b/>
          <w:bCs/>
          <w:rtl/>
        </w:rPr>
        <w:t>أ</w:t>
      </w:r>
      <w:r w:rsidRPr="004C76EE">
        <w:rPr>
          <w:rFonts w:ascii="Arial Black" w:hAnsi="Arial Black" w:cs="B Nazanin"/>
          <w:b/>
          <w:bCs/>
          <w:rtl/>
        </w:rPr>
        <w:t>جر</w:t>
      </w:r>
      <w:r w:rsidRPr="004C76EE">
        <w:rPr>
          <w:rFonts w:ascii="Arial Black" w:hAnsi="Arial Black" w:cs="B Nazanin" w:hint="cs"/>
          <w:b/>
          <w:bCs/>
          <w:rtl/>
        </w:rPr>
        <w:t xml:space="preserve"> ،جنون یا فوت ایشان.</w:t>
      </w:r>
    </w:p>
    <w:p w14:paraId="5E2F5EB5" w14:textId="77777777" w:rsidR="00811575" w:rsidRPr="004C76EE" w:rsidRDefault="00811575"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4-</w:t>
      </w:r>
      <w:r w:rsidRPr="004C76EE">
        <w:rPr>
          <w:rFonts w:ascii="Arial Black" w:hAnsi="Arial Black" w:cs="B Nazanin" w:hint="cs"/>
          <w:b/>
          <w:bCs/>
          <w:rtl/>
        </w:rPr>
        <w:t>8)</w:t>
      </w:r>
      <w:r w:rsidRPr="004C76EE">
        <w:rPr>
          <w:rFonts w:ascii="Arial Black" w:hAnsi="Arial Black" w:cs="B Nazanin"/>
          <w:b/>
          <w:bCs/>
          <w:rtl/>
        </w:rPr>
        <w:t xml:space="preserve"> ت</w:t>
      </w:r>
      <w:r w:rsidRPr="004C76EE">
        <w:rPr>
          <w:rFonts w:ascii="Arial Black" w:hAnsi="Arial Black" w:cs="B Nazanin" w:hint="cs"/>
          <w:b/>
          <w:bCs/>
          <w:rtl/>
        </w:rPr>
        <w:t>أ</w:t>
      </w:r>
      <w:r w:rsidRPr="004C76EE">
        <w:rPr>
          <w:rFonts w:ascii="Arial Black" w:hAnsi="Arial Black" w:cs="B Nazanin"/>
          <w:b/>
          <w:bCs/>
          <w:rtl/>
        </w:rPr>
        <w:t xml:space="preserve">خير غير موجه در انجام </w:t>
      </w:r>
      <w:r w:rsidRPr="004C76EE">
        <w:rPr>
          <w:rFonts w:ascii="Arial Black" w:hAnsi="Arial Black" w:cs="B Nazanin" w:hint="cs"/>
          <w:b/>
          <w:bCs/>
          <w:rtl/>
        </w:rPr>
        <w:t xml:space="preserve">ارایه </w:t>
      </w:r>
      <w:r w:rsidRPr="004C76EE">
        <w:rPr>
          <w:rFonts w:ascii="Arial Black" w:hAnsi="Arial Black" w:cs="B Nazanin"/>
          <w:b/>
          <w:bCs/>
          <w:rtl/>
        </w:rPr>
        <w:t xml:space="preserve">خدمات </w:t>
      </w:r>
      <w:r w:rsidRPr="004C76EE">
        <w:rPr>
          <w:rFonts w:ascii="Arial Black" w:hAnsi="Arial Black" w:cs="B Nazanin" w:hint="cs"/>
          <w:b/>
          <w:bCs/>
          <w:rtl/>
        </w:rPr>
        <w:t>از نظر کمی و کیفی و صدور بیش از دو اخطار کتبی</w:t>
      </w:r>
    </w:p>
    <w:p w14:paraId="5A511DA5" w14:textId="77777777" w:rsidR="00811575" w:rsidRPr="004C76EE" w:rsidRDefault="00811575" w:rsidP="005C26DB">
      <w:pPr>
        <w:spacing w:after="0" w:line="240" w:lineRule="auto"/>
        <w:ind w:left="-897" w:right="-851"/>
        <w:jc w:val="lowKashida"/>
        <w:rPr>
          <w:rFonts w:cs="B Nazanin"/>
          <w:b/>
          <w:bCs/>
          <w:rtl/>
        </w:rPr>
      </w:pPr>
      <w:r w:rsidRPr="004C76EE">
        <w:rPr>
          <w:rFonts w:ascii="Arial Black" w:hAnsi="Arial Black" w:cs="B Nazanin" w:hint="cs"/>
          <w:b/>
          <w:bCs/>
          <w:rtl/>
        </w:rPr>
        <w:t>5</w:t>
      </w:r>
      <w:r w:rsidRPr="004C76EE">
        <w:rPr>
          <w:rFonts w:ascii="Arial Black" w:hAnsi="Arial Black" w:cs="B Nazanin"/>
          <w:b/>
          <w:bCs/>
          <w:rtl/>
        </w:rPr>
        <w:t>-</w:t>
      </w:r>
      <w:r w:rsidRPr="004C76EE">
        <w:rPr>
          <w:rFonts w:ascii="Arial Black" w:hAnsi="Arial Black" w:cs="B Nazanin" w:hint="cs"/>
          <w:b/>
          <w:bCs/>
          <w:rtl/>
        </w:rPr>
        <w:t>8)</w:t>
      </w:r>
      <w:r w:rsidRPr="004C76EE">
        <w:rPr>
          <w:rFonts w:ascii="Arial Black" w:hAnsi="Arial Black" w:cs="B Nazanin"/>
          <w:b/>
          <w:bCs/>
          <w:rtl/>
        </w:rPr>
        <w:t xml:space="preserve"> </w:t>
      </w:r>
      <w:r w:rsidRPr="004C76EE">
        <w:rPr>
          <w:rFonts w:ascii="Arial Black" w:hAnsi="Arial Black" w:cs="B Nazanin" w:hint="cs"/>
          <w:b/>
          <w:bCs/>
          <w:rtl/>
        </w:rPr>
        <w:t xml:space="preserve">عدم </w:t>
      </w:r>
      <w:r w:rsidRPr="004C76EE">
        <w:rPr>
          <w:rFonts w:ascii="Arial Black" w:hAnsi="Arial Black" w:cs="B Nazanin"/>
          <w:b/>
          <w:bCs/>
          <w:rtl/>
        </w:rPr>
        <w:t xml:space="preserve"> رعايت استانداردها</w:t>
      </w:r>
      <w:r w:rsidRPr="004C76EE">
        <w:rPr>
          <w:rFonts w:cs="B Nazanin" w:hint="cs"/>
          <w:b/>
          <w:bCs/>
          <w:rtl/>
        </w:rPr>
        <w:t xml:space="preserve"> طبق موضوع قرارداد </w:t>
      </w:r>
    </w:p>
    <w:p w14:paraId="74EB1F40" w14:textId="77777777" w:rsidR="00811575" w:rsidRPr="004C76EE" w:rsidRDefault="00811575" w:rsidP="005C26DB">
      <w:pPr>
        <w:spacing w:after="0" w:line="240" w:lineRule="auto"/>
        <w:ind w:left="-897" w:right="-851"/>
        <w:jc w:val="lowKashida"/>
        <w:rPr>
          <w:rFonts w:cs="B Nazanin"/>
          <w:b/>
          <w:bCs/>
        </w:rPr>
      </w:pPr>
      <w:r w:rsidRPr="004C76EE">
        <w:rPr>
          <w:rFonts w:cs="B Nazanin" w:hint="cs"/>
          <w:b/>
          <w:bCs/>
          <w:rtl/>
        </w:rPr>
        <w:t xml:space="preserve">6-8) ترك خدمات يا انصراف از موضوع قرارداد و یا اثبات عدم توانایی انجام موضوع قرارداد به هر طريق ممكن  </w:t>
      </w:r>
    </w:p>
    <w:p w14:paraId="7B1AD20F" w14:textId="77777777" w:rsidR="00811575" w:rsidRPr="004C76EE" w:rsidRDefault="00811575" w:rsidP="005C26DB">
      <w:pPr>
        <w:spacing w:after="0" w:line="240" w:lineRule="auto"/>
        <w:ind w:left="-897" w:right="-851"/>
        <w:jc w:val="lowKashida"/>
        <w:rPr>
          <w:rFonts w:cs="B Nazanin"/>
          <w:b/>
          <w:bCs/>
          <w:rtl/>
        </w:rPr>
      </w:pPr>
      <w:r w:rsidRPr="004C76EE">
        <w:rPr>
          <w:rFonts w:cs="B Nazanin" w:hint="cs"/>
          <w:b/>
          <w:bCs/>
          <w:rtl/>
        </w:rPr>
        <w:t>7-8)عدم واریز اجاره بهای ماهیانه رأس موعد مقرر طی دو ماه متوالی</w:t>
      </w:r>
    </w:p>
    <w:p w14:paraId="4EF9745F" w14:textId="77777777" w:rsidR="00811575" w:rsidRPr="004C76EE" w:rsidRDefault="00811575" w:rsidP="005C26DB">
      <w:pPr>
        <w:spacing w:after="0" w:line="240" w:lineRule="auto"/>
        <w:ind w:left="-897" w:right="-851"/>
        <w:jc w:val="lowKashida"/>
        <w:rPr>
          <w:rFonts w:cs="B Nazanin"/>
          <w:b/>
          <w:bCs/>
          <w:sz w:val="20"/>
          <w:szCs w:val="20"/>
          <w:rtl/>
        </w:rPr>
      </w:pPr>
      <w:r w:rsidRPr="004C76EE">
        <w:rPr>
          <w:rFonts w:cs="B Nazanin" w:hint="cs"/>
          <w:b/>
          <w:bCs/>
          <w:rtl/>
        </w:rPr>
        <w:t xml:space="preserve">8-8)رد صلاحیت </w:t>
      </w:r>
      <w:r w:rsidRPr="004C76EE">
        <w:rPr>
          <w:rFonts w:ascii="Arial Black" w:hAnsi="Arial Black" w:cs="B Nazanin"/>
          <w:b/>
          <w:bCs/>
          <w:rtl/>
        </w:rPr>
        <w:t>مست</w:t>
      </w:r>
      <w:r w:rsidRPr="004C76EE">
        <w:rPr>
          <w:rFonts w:ascii="Arial Black" w:hAnsi="Arial Black" w:cs="B Nazanin" w:hint="cs"/>
          <w:b/>
          <w:bCs/>
          <w:rtl/>
        </w:rPr>
        <w:t>أ</w:t>
      </w:r>
      <w:r w:rsidRPr="004C76EE">
        <w:rPr>
          <w:rFonts w:ascii="Arial Black" w:hAnsi="Arial Black" w:cs="B Nazanin"/>
          <w:b/>
          <w:bCs/>
          <w:rtl/>
        </w:rPr>
        <w:t>جر</w:t>
      </w:r>
      <w:r w:rsidRPr="004C76EE">
        <w:rPr>
          <w:rFonts w:cs="B Nazanin" w:hint="cs"/>
          <w:b/>
          <w:bCs/>
          <w:rtl/>
        </w:rPr>
        <w:t xml:space="preserve"> از طریق مدیریت حراست یا مدیریت هسته گزینش</w:t>
      </w:r>
      <w:r w:rsidRPr="004C76EE">
        <w:rPr>
          <w:rFonts w:ascii="Arial Black" w:hAnsi="Arial Black" w:cs="B Nazanin" w:hint="cs"/>
          <w:b/>
          <w:bCs/>
          <w:rtl/>
        </w:rPr>
        <w:t xml:space="preserve"> دانشگاه یا سایر مراجع قانونی</w:t>
      </w:r>
    </w:p>
    <w:p w14:paraId="52F24224" w14:textId="1296464D" w:rsidR="00811575" w:rsidRPr="004C76EE" w:rsidRDefault="00811575" w:rsidP="005C26DB">
      <w:pPr>
        <w:spacing w:after="0" w:line="240" w:lineRule="auto"/>
        <w:ind w:left="-897" w:right="-851"/>
        <w:jc w:val="lowKashida"/>
        <w:rPr>
          <w:rFonts w:cs="B Nazanin"/>
          <w:b/>
          <w:bCs/>
          <w:rtl/>
        </w:rPr>
      </w:pPr>
      <w:r w:rsidRPr="004C76EE">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14:paraId="2A13AD40" w14:textId="67561D06" w:rsidR="00AC44B2" w:rsidRPr="004C76EE" w:rsidRDefault="00AC44B2" w:rsidP="005C26DB">
      <w:pPr>
        <w:spacing w:after="0" w:line="240" w:lineRule="auto"/>
        <w:ind w:left="-897" w:right="-851"/>
        <w:jc w:val="lowKashida"/>
        <w:rPr>
          <w:rFonts w:cs="B Nazanin"/>
          <w:b/>
          <w:bCs/>
          <w:color w:val="000000"/>
          <w:rtl/>
        </w:rPr>
      </w:pPr>
      <w:r w:rsidRPr="004C76EE">
        <w:rPr>
          <w:rFonts w:cs="B Nazanin" w:hint="cs"/>
          <w:b/>
          <w:bCs/>
          <w:color w:val="000000"/>
          <w:rtl/>
        </w:rPr>
        <w:t xml:space="preserve">10-8) </w:t>
      </w:r>
      <w:r w:rsidRPr="004C76EE">
        <w:rPr>
          <w:rFonts w:cs="B Nazanin"/>
          <w:b/>
          <w:bCs/>
          <w:color w:val="000000"/>
          <w:rtl/>
        </w:rPr>
        <w:t>در صورت تام</w:t>
      </w:r>
      <w:r w:rsidRPr="004C76EE">
        <w:rPr>
          <w:rFonts w:cs="B Nazanin" w:hint="cs"/>
          <w:b/>
          <w:bCs/>
          <w:color w:val="000000"/>
          <w:rtl/>
        </w:rPr>
        <w:t>ی</w:t>
      </w:r>
      <w:r w:rsidRPr="004C76EE">
        <w:rPr>
          <w:rFonts w:cs="B Nazanin" w:hint="eastAsia"/>
          <w:b/>
          <w:bCs/>
          <w:color w:val="000000"/>
          <w:rtl/>
        </w:rPr>
        <w:t>ن</w:t>
      </w:r>
      <w:r w:rsidRPr="004C76EE">
        <w:rPr>
          <w:rFonts w:cs="B Nazanin"/>
          <w:b/>
          <w:bCs/>
          <w:color w:val="000000"/>
          <w:rtl/>
        </w:rPr>
        <w:t xml:space="preserve"> تجه</w:t>
      </w:r>
      <w:r w:rsidRPr="004C76EE">
        <w:rPr>
          <w:rFonts w:cs="B Nazanin" w:hint="cs"/>
          <w:b/>
          <w:bCs/>
          <w:color w:val="000000"/>
          <w:rtl/>
        </w:rPr>
        <w:t>ی</w:t>
      </w:r>
      <w:r w:rsidRPr="004C76EE">
        <w:rPr>
          <w:rFonts w:cs="B Nazanin" w:hint="eastAsia"/>
          <w:b/>
          <w:bCs/>
          <w:color w:val="000000"/>
          <w:rtl/>
        </w:rPr>
        <w:t>زات</w:t>
      </w:r>
      <w:r w:rsidRPr="004C76EE">
        <w:rPr>
          <w:rFonts w:cs="B Nazanin"/>
          <w:b/>
          <w:bCs/>
          <w:color w:val="000000"/>
          <w:rtl/>
        </w:rPr>
        <w:t xml:space="preserve"> پزشک</w:t>
      </w:r>
      <w:r w:rsidRPr="004C76EE">
        <w:rPr>
          <w:rFonts w:cs="B Nazanin" w:hint="cs"/>
          <w:b/>
          <w:bCs/>
          <w:color w:val="000000"/>
          <w:rtl/>
        </w:rPr>
        <w:t>ی</w:t>
      </w:r>
      <w:r w:rsidRPr="004C76EE">
        <w:rPr>
          <w:rFonts w:cs="B Nazanin"/>
          <w:b/>
          <w:bCs/>
          <w:color w:val="000000"/>
          <w:rtl/>
        </w:rPr>
        <w:t xml:space="preserve"> قاچاق، تقلب</w:t>
      </w:r>
      <w:r w:rsidRPr="004C76EE">
        <w:rPr>
          <w:rFonts w:cs="B Nazanin" w:hint="cs"/>
          <w:b/>
          <w:bCs/>
          <w:color w:val="000000"/>
          <w:rtl/>
        </w:rPr>
        <w:t>ی</w:t>
      </w:r>
      <w:r w:rsidRPr="004C76EE">
        <w:rPr>
          <w:rFonts w:cs="B Nazanin" w:hint="eastAsia"/>
          <w:b/>
          <w:bCs/>
          <w:color w:val="000000"/>
          <w:rtl/>
        </w:rPr>
        <w:t>،</w:t>
      </w:r>
      <w:r w:rsidRPr="004C76EE">
        <w:rPr>
          <w:rFonts w:cs="B Nazanin"/>
          <w:b/>
          <w:bCs/>
          <w:color w:val="000000"/>
          <w:rtl/>
        </w:rPr>
        <w:t xml:space="preserve"> غ</w:t>
      </w:r>
      <w:r w:rsidRPr="004C76EE">
        <w:rPr>
          <w:rFonts w:cs="B Nazanin" w:hint="cs"/>
          <w:b/>
          <w:bCs/>
          <w:color w:val="000000"/>
          <w:rtl/>
        </w:rPr>
        <w:t>ی</w:t>
      </w:r>
      <w:r w:rsidRPr="004C76EE">
        <w:rPr>
          <w:rFonts w:cs="B Nazanin" w:hint="eastAsia"/>
          <w:b/>
          <w:bCs/>
          <w:color w:val="000000"/>
          <w:rtl/>
        </w:rPr>
        <w:t>رمجاز</w:t>
      </w:r>
      <w:r w:rsidRPr="004C76EE">
        <w:rPr>
          <w:rFonts w:cs="B Nazanin"/>
          <w:b/>
          <w:bCs/>
          <w:color w:val="000000"/>
          <w:rtl/>
        </w:rPr>
        <w:t xml:space="preserve"> و فاقد برچسب اصالت</w:t>
      </w:r>
      <w:r w:rsidRPr="004C76EE">
        <w:rPr>
          <w:rFonts w:cs="B Nazanin" w:hint="cs"/>
          <w:b/>
          <w:bCs/>
          <w:color w:val="000000"/>
          <w:rtl/>
        </w:rPr>
        <w:t xml:space="preserve"> </w:t>
      </w:r>
    </w:p>
    <w:p w14:paraId="6DA46B8F" w14:textId="38C78DA1" w:rsidR="00A32EC6" w:rsidRPr="004C76EE" w:rsidRDefault="00A32EC6" w:rsidP="005C26DB">
      <w:pPr>
        <w:spacing w:after="0" w:line="240" w:lineRule="auto"/>
        <w:ind w:left="-897" w:right="-851"/>
        <w:jc w:val="lowKashida"/>
        <w:rPr>
          <w:rFonts w:cs="B Nazanin"/>
          <w:b/>
          <w:bCs/>
          <w:rtl/>
        </w:rPr>
      </w:pPr>
      <w:r w:rsidRPr="004C76EE">
        <w:rPr>
          <w:rFonts w:cs="B Nazanin" w:hint="cs"/>
          <w:b/>
          <w:bCs/>
          <w:color w:val="000000"/>
          <w:rtl/>
        </w:rPr>
        <w:t>11-8) در صورت عدم رعایت ضوابط و دستورالعمل‌های ابلاغی اداره کل تجهیزات و ملزومات پزشکی</w:t>
      </w:r>
    </w:p>
    <w:p w14:paraId="32E052EB" w14:textId="00A88BC8" w:rsidR="00811575" w:rsidRPr="004C76EE" w:rsidRDefault="00811575" w:rsidP="005C26DB">
      <w:pPr>
        <w:tabs>
          <w:tab w:val="left" w:pos="1813"/>
        </w:tabs>
        <w:spacing w:after="0" w:line="240" w:lineRule="auto"/>
        <w:ind w:left="-755" w:right="-851" w:hanging="46"/>
        <w:rPr>
          <w:rFonts w:cs="B Nazanin"/>
          <w:b/>
          <w:bCs/>
          <w:rtl/>
        </w:rPr>
      </w:pPr>
      <w:r w:rsidRPr="004C76EE">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14:paraId="62D9D42A" w14:textId="77777777" w:rsidR="005C26DB" w:rsidRPr="004C76EE" w:rsidRDefault="005C26DB" w:rsidP="005C26DB">
      <w:pPr>
        <w:spacing w:after="0" w:line="240" w:lineRule="auto"/>
        <w:ind w:left="-897" w:right="-993"/>
        <w:jc w:val="lowKashida"/>
        <w:rPr>
          <w:rFonts w:ascii="Arial Black" w:hAnsi="Arial Black" w:cs="B Titr"/>
          <w:b/>
          <w:bCs/>
          <w:rtl/>
        </w:rPr>
      </w:pPr>
      <w:r w:rsidRPr="004C76EE">
        <w:rPr>
          <w:rFonts w:ascii="Arial Black" w:hAnsi="Arial Black" w:cs="B Titr"/>
          <w:b/>
          <w:bCs/>
          <w:rtl/>
        </w:rPr>
        <w:t>ماده</w:t>
      </w:r>
      <w:r w:rsidRPr="004C76EE">
        <w:rPr>
          <w:rFonts w:ascii="Arial Black" w:hAnsi="Arial Black" w:cs="B Titr" w:hint="cs"/>
          <w:b/>
          <w:bCs/>
          <w:rtl/>
        </w:rPr>
        <w:t xml:space="preserve"> 9</w:t>
      </w:r>
      <w:r w:rsidRPr="004C76EE">
        <w:rPr>
          <w:rFonts w:ascii="Arial Black" w:hAnsi="Arial Black" w:cs="B Titr"/>
          <w:b/>
          <w:bCs/>
          <w:rtl/>
        </w:rPr>
        <w:t>) حل اختلاف</w:t>
      </w:r>
      <w:r w:rsidRPr="004C76EE">
        <w:rPr>
          <w:rFonts w:ascii="Arial Black" w:hAnsi="Arial Black" w:cs="B Titr" w:hint="cs"/>
          <w:b/>
          <w:bCs/>
          <w:rtl/>
        </w:rPr>
        <w:t>:</w:t>
      </w:r>
    </w:p>
    <w:p w14:paraId="59AD4472" w14:textId="77777777" w:rsidR="005C26DB" w:rsidRPr="004C76EE" w:rsidRDefault="005C26DB" w:rsidP="005C26DB">
      <w:pPr>
        <w:shd w:val="clear" w:color="auto" w:fill="FFFFFF"/>
        <w:spacing w:after="0" w:line="240" w:lineRule="auto"/>
        <w:ind w:left="-897" w:right="-993"/>
        <w:jc w:val="lowKashida"/>
        <w:rPr>
          <w:rFonts w:cs="B Nazanin"/>
          <w:b/>
          <w:bCs/>
          <w:rtl/>
        </w:rPr>
      </w:pPr>
      <w:r w:rsidRPr="004C76EE">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14:paraId="6727A68C" w14:textId="77777777" w:rsidR="005C26DB" w:rsidRPr="004C76EE" w:rsidRDefault="005C26DB" w:rsidP="005C26DB">
      <w:pPr>
        <w:spacing w:after="0" w:line="240" w:lineRule="auto"/>
        <w:ind w:left="-897" w:right="-993"/>
        <w:jc w:val="lowKashida"/>
      </w:pPr>
      <w:r w:rsidRPr="004C76EE">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14:paraId="772D4097" w14:textId="77777777" w:rsidR="005C26DB" w:rsidRPr="004C76EE" w:rsidRDefault="005C26DB" w:rsidP="005C26DB">
      <w:pPr>
        <w:tabs>
          <w:tab w:val="left" w:pos="2951"/>
        </w:tabs>
        <w:spacing w:after="0" w:line="240" w:lineRule="auto"/>
        <w:ind w:left="-897" w:right="-993"/>
        <w:jc w:val="lowKashida"/>
        <w:rPr>
          <w:rFonts w:ascii="Arial Black" w:hAnsi="Arial Black" w:cs="B Titr"/>
          <w:b/>
          <w:bCs/>
          <w:rtl/>
        </w:rPr>
      </w:pPr>
      <w:r w:rsidRPr="004C76EE">
        <w:rPr>
          <w:rFonts w:ascii="Arial Black" w:hAnsi="Arial Black" w:cs="B Titr"/>
          <w:b/>
          <w:bCs/>
          <w:rtl/>
        </w:rPr>
        <w:t xml:space="preserve">ماده </w:t>
      </w:r>
      <w:r w:rsidRPr="004C76EE">
        <w:rPr>
          <w:rFonts w:ascii="Arial Black" w:hAnsi="Arial Black" w:cs="B Titr" w:hint="cs"/>
          <w:b/>
          <w:bCs/>
          <w:rtl/>
        </w:rPr>
        <w:t>10</w:t>
      </w:r>
      <w:r w:rsidRPr="004C76EE">
        <w:rPr>
          <w:rFonts w:ascii="Arial Black" w:hAnsi="Arial Black" w:cs="B Titr"/>
          <w:b/>
          <w:bCs/>
          <w:rtl/>
        </w:rPr>
        <w:t xml:space="preserve">) نظارت  </w:t>
      </w:r>
    </w:p>
    <w:p w14:paraId="1E13EB1A" w14:textId="77777777" w:rsidR="005C26DB" w:rsidRPr="004C76EE" w:rsidRDefault="005C26DB" w:rsidP="002924AE">
      <w:pPr>
        <w:tabs>
          <w:tab w:val="left" w:pos="2951"/>
        </w:tabs>
        <w:spacing w:after="0" w:line="240" w:lineRule="auto"/>
        <w:ind w:left="-897" w:right="-993"/>
        <w:jc w:val="lowKashida"/>
        <w:rPr>
          <w:rFonts w:cs="B Nazanin"/>
          <w:b/>
          <w:bCs/>
        </w:rPr>
      </w:pPr>
      <w:r w:rsidRPr="004C76EE">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14:paraId="7D2EFCDD" w14:textId="77777777" w:rsidR="005C26DB" w:rsidRPr="004C76EE" w:rsidRDefault="005C26DB" w:rsidP="005C26DB">
      <w:pPr>
        <w:tabs>
          <w:tab w:val="left" w:pos="2951"/>
        </w:tabs>
        <w:spacing w:after="0" w:line="240" w:lineRule="auto"/>
        <w:ind w:left="-897" w:right="-993"/>
        <w:jc w:val="lowKashida"/>
        <w:rPr>
          <w:rFonts w:cs="B Nazanin"/>
          <w:b/>
          <w:bCs/>
        </w:rPr>
      </w:pPr>
      <w:r w:rsidRPr="004C76EE">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14:paraId="0EA7A1E0" w14:textId="77777777" w:rsidR="005C26DB" w:rsidRPr="004C76EE" w:rsidRDefault="005C26DB" w:rsidP="005C26DB">
      <w:pPr>
        <w:tabs>
          <w:tab w:val="left" w:pos="2951"/>
        </w:tabs>
        <w:spacing w:after="0" w:line="240" w:lineRule="auto"/>
        <w:ind w:left="-897" w:right="-993"/>
        <w:jc w:val="lowKashida"/>
        <w:rPr>
          <w:rFonts w:cs="B Nazanin"/>
          <w:b/>
          <w:bCs/>
          <w:rtl/>
        </w:rPr>
      </w:pPr>
      <w:r w:rsidRPr="004C76EE">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4C76EE">
        <w:rPr>
          <w:rFonts w:cs="B Nazanin"/>
          <w:b/>
          <w:bCs/>
          <w:rtl/>
        </w:rPr>
        <w:br/>
      </w:r>
      <w:r w:rsidRPr="004C76EE">
        <w:rPr>
          <w:rFonts w:cs="B Nazanin" w:hint="cs"/>
          <w:b/>
          <w:bCs/>
          <w:rtl/>
        </w:rPr>
        <w:t>مي باشد.</w:t>
      </w:r>
    </w:p>
    <w:p w14:paraId="4FF9BDF4" w14:textId="77777777" w:rsidR="005C26DB" w:rsidRPr="004C76EE" w:rsidRDefault="005C26DB" w:rsidP="005C26DB">
      <w:pPr>
        <w:tabs>
          <w:tab w:val="left" w:pos="2951"/>
        </w:tabs>
        <w:spacing w:after="0" w:line="240" w:lineRule="auto"/>
        <w:ind w:left="-897" w:right="-993"/>
        <w:jc w:val="lowKashida"/>
        <w:rPr>
          <w:rFonts w:cs="B Nazanin"/>
          <w:b/>
          <w:bCs/>
          <w:rtl/>
        </w:rPr>
      </w:pPr>
      <w:r w:rsidRPr="004C76EE">
        <w:rPr>
          <w:rFonts w:cs="B Nazanin" w:hint="cs"/>
          <w:b/>
          <w:bCs/>
          <w:rtl/>
        </w:rPr>
        <w:t>3-10)بازديدناظریا ناظرین به صورت اتفاقی‌بوده وجريمه هاي محاسبه شده طبق ماده جرایم قرارداد محاسبه و قابل اعمال می باشد .</w:t>
      </w:r>
    </w:p>
    <w:p w14:paraId="3AF92098" w14:textId="77777777" w:rsidR="005C26DB" w:rsidRPr="004C76EE" w:rsidRDefault="005C26DB" w:rsidP="005C26DB">
      <w:pPr>
        <w:tabs>
          <w:tab w:val="left" w:pos="2951"/>
        </w:tabs>
        <w:spacing w:after="0" w:line="240" w:lineRule="auto"/>
        <w:ind w:left="-897" w:right="-993"/>
        <w:jc w:val="lowKashida"/>
        <w:rPr>
          <w:rFonts w:cs="B Nazanin"/>
          <w:b/>
          <w:bCs/>
          <w:rtl/>
        </w:rPr>
      </w:pPr>
      <w:r w:rsidRPr="004C76EE">
        <w:rPr>
          <w:rFonts w:cs="B Nazanin" w:hint="cs"/>
          <w:b/>
          <w:bCs/>
          <w:rtl/>
        </w:rPr>
        <w:t>4</w:t>
      </w:r>
      <w:r w:rsidRPr="004C76EE">
        <w:rPr>
          <w:rFonts w:cs="B Nazanin"/>
          <w:b/>
          <w:bCs/>
          <w:rtl/>
        </w:rPr>
        <w:t>-</w:t>
      </w:r>
      <w:r w:rsidRPr="004C76EE">
        <w:rPr>
          <w:rFonts w:cs="B Nazanin" w:hint="cs"/>
          <w:b/>
          <w:bCs/>
          <w:rtl/>
        </w:rPr>
        <w:t>10</w:t>
      </w:r>
      <w:r w:rsidRPr="004C76EE">
        <w:rPr>
          <w:rFonts w:cs="B Nazanin"/>
          <w:b/>
          <w:bCs/>
          <w:rtl/>
        </w:rPr>
        <w:t xml:space="preserve"> ) درصورتي كه ناظر موجر تشخيص دهد كه مستاجر موضوع قرارداد را کلا </w:t>
      </w:r>
      <w:r w:rsidRPr="004C76EE">
        <w:rPr>
          <w:rFonts w:cs="B Nazanin" w:hint="cs"/>
          <w:b/>
          <w:bCs/>
          <w:rtl/>
        </w:rPr>
        <w:t>ی</w:t>
      </w:r>
      <w:r w:rsidRPr="004C76EE">
        <w:rPr>
          <w:rFonts w:cs="B Nazanin" w:hint="eastAsia"/>
          <w:b/>
          <w:bCs/>
          <w:rtl/>
        </w:rPr>
        <w:t>ا</w:t>
      </w:r>
      <w:r w:rsidRPr="004C76EE">
        <w:rPr>
          <w:rFonts w:cs="B Nazanin"/>
          <w:b/>
          <w:bCs/>
          <w:rtl/>
        </w:rPr>
        <w:t xml:space="preserve"> جزا بدون هماهنگ</w:t>
      </w:r>
      <w:r w:rsidRPr="004C76EE">
        <w:rPr>
          <w:rFonts w:cs="B Nazanin" w:hint="cs"/>
          <w:b/>
          <w:bCs/>
          <w:rtl/>
        </w:rPr>
        <w:t>ی</w:t>
      </w:r>
      <w:r w:rsidRPr="004C76EE">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4C76EE">
        <w:rPr>
          <w:rFonts w:cs="B Nazanin" w:hint="cs"/>
          <w:b/>
          <w:bCs/>
          <w:rtl/>
        </w:rPr>
        <w:t>ی</w:t>
      </w:r>
      <w:r w:rsidRPr="004C76EE">
        <w:rPr>
          <w:rFonts w:cs="B Nazanin"/>
          <w:b/>
          <w:bCs/>
          <w:rtl/>
        </w:rPr>
        <w:t xml:space="preserve"> به مد</w:t>
      </w:r>
      <w:r w:rsidRPr="004C76EE">
        <w:rPr>
          <w:rFonts w:cs="B Nazanin" w:hint="cs"/>
          <w:b/>
          <w:bCs/>
          <w:rtl/>
        </w:rPr>
        <w:t>ی</w:t>
      </w:r>
      <w:r w:rsidRPr="004C76EE">
        <w:rPr>
          <w:rFonts w:cs="B Nazanin" w:hint="eastAsia"/>
          <w:b/>
          <w:bCs/>
          <w:rtl/>
        </w:rPr>
        <w:t>ر</w:t>
      </w:r>
      <w:r w:rsidRPr="004C76EE">
        <w:rPr>
          <w:rFonts w:cs="B Nazanin" w:hint="cs"/>
          <w:b/>
          <w:bCs/>
          <w:rtl/>
        </w:rPr>
        <w:t>ی</w:t>
      </w:r>
      <w:r w:rsidRPr="004C76EE">
        <w:rPr>
          <w:rFonts w:cs="B Nazanin" w:hint="eastAsia"/>
          <w:b/>
          <w:bCs/>
          <w:rtl/>
        </w:rPr>
        <w:t>ت</w:t>
      </w:r>
      <w:r w:rsidRPr="004C76EE">
        <w:rPr>
          <w:rFonts w:cs="B Nazanin"/>
          <w:b/>
          <w:bCs/>
          <w:rtl/>
        </w:rPr>
        <w:t xml:space="preserve"> واحد جهت طرح موضو</w:t>
      </w:r>
      <w:r w:rsidRPr="004C76EE">
        <w:rPr>
          <w:rFonts w:cs="B Nazanin" w:hint="eastAsia"/>
          <w:b/>
          <w:bCs/>
          <w:rtl/>
        </w:rPr>
        <w:t>ع</w:t>
      </w:r>
      <w:r w:rsidRPr="004C76EE">
        <w:rPr>
          <w:rFonts w:cs="B Nazanin"/>
          <w:b/>
          <w:bCs/>
          <w:rtl/>
        </w:rPr>
        <w:t xml:space="preserve"> در کم</w:t>
      </w:r>
      <w:r w:rsidRPr="004C76EE">
        <w:rPr>
          <w:rFonts w:cs="B Nazanin" w:hint="cs"/>
          <w:b/>
          <w:bCs/>
          <w:rtl/>
        </w:rPr>
        <w:t>ی</w:t>
      </w:r>
      <w:r w:rsidRPr="004C76EE">
        <w:rPr>
          <w:rFonts w:cs="B Nazanin" w:hint="eastAsia"/>
          <w:b/>
          <w:bCs/>
          <w:rtl/>
        </w:rPr>
        <w:t>ته</w:t>
      </w:r>
      <w:r w:rsidRPr="004C76EE">
        <w:rPr>
          <w:rFonts w:cs="B Nazanin"/>
          <w:b/>
          <w:bCs/>
          <w:rtl/>
        </w:rPr>
        <w:t xml:space="preserve"> فسخ قرارداد </w:t>
      </w:r>
      <w:r w:rsidRPr="004C76EE">
        <w:rPr>
          <w:rFonts w:cs="B Nazanin" w:hint="cs"/>
          <w:b/>
          <w:bCs/>
          <w:rtl/>
        </w:rPr>
        <w:t>ی</w:t>
      </w:r>
      <w:r w:rsidRPr="004C76EE">
        <w:rPr>
          <w:rFonts w:cs="B Nazanin" w:hint="eastAsia"/>
          <w:b/>
          <w:bCs/>
          <w:rtl/>
        </w:rPr>
        <w:t>ا</w:t>
      </w:r>
      <w:r w:rsidRPr="004C76EE">
        <w:rPr>
          <w:rFonts w:cs="B Nazanin"/>
          <w:b/>
          <w:bCs/>
          <w:rtl/>
        </w:rPr>
        <w:t xml:space="preserve"> صدور جرا</w:t>
      </w:r>
      <w:r w:rsidRPr="004C76EE">
        <w:rPr>
          <w:rFonts w:cs="B Nazanin" w:hint="cs"/>
          <w:b/>
          <w:bCs/>
          <w:rtl/>
        </w:rPr>
        <w:t>ی</w:t>
      </w:r>
      <w:r w:rsidRPr="004C76EE">
        <w:rPr>
          <w:rFonts w:cs="B Nazanin" w:hint="eastAsia"/>
          <w:b/>
          <w:bCs/>
          <w:rtl/>
        </w:rPr>
        <w:t>م</w:t>
      </w:r>
      <w:r w:rsidRPr="004C76EE">
        <w:rPr>
          <w:rFonts w:cs="B Nazanin"/>
          <w:b/>
          <w:bCs/>
          <w:rtl/>
        </w:rPr>
        <w:t xml:space="preserve"> اعلام نما</w:t>
      </w:r>
      <w:r w:rsidRPr="004C76EE">
        <w:rPr>
          <w:rFonts w:cs="B Nazanin" w:hint="cs"/>
          <w:b/>
          <w:bCs/>
          <w:rtl/>
        </w:rPr>
        <w:t>ی</w:t>
      </w:r>
      <w:r w:rsidRPr="004C76EE">
        <w:rPr>
          <w:rFonts w:cs="B Nazanin" w:hint="eastAsia"/>
          <w:b/>
          <w:bCs/>
          <w:rtl/>
        </w:rPr>
        <w:t>د</w:t>
      </w:r>
      <w:r w:rsidRPr="004C76EE">
        <w:rPr>
          <w:rFonts w:cs="B Nazanin"/>
          <w:b/>
          <w:bCs/>
          <w:rtl/>
        </w:rPr>
        <w:t xml:space="preserve"> .</w:t>
      </w:r>
    </w:p>
    <w:p w14:paraId="026430BA" w14:textId="77777777" w:rsidR="005C26DB" w:rsidRPr="004C76EE" w:rsidRDefault="005C26DB" w:rsidP="005C26DB">
      <w:pPr>
        <w:spacing w:after="0" w:line="240" w:lineRule="auto"/>
        <w:ind w:left="-897" w:right="-993"/>
        <w:jc w:val="lowKashida"/>
        <w:rPr>
          <w:rFonts w:cs="B Nazanin"/>
          <w:b/>
          <w:bCs/>
        </w:rPr>
      </w:pPr>
      <w:r w:rsidRPr="004C76EE">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14:paraId="01348E4D" w14:textId="77777777" w:rsidR="004C76EE" w:rsidRDefault="004C76EE" w:rsidP="005C26DB">
      <w:pPr>
        <w:tabs>
          <w:tab w:val="left" w:pos="2951"/>
        </w:tabs>
        <w:spacing w:after="0" w:line="240" w:lineRule="auto"/>
        <w:ind w:left="-897" w:right="-993"/>
        <w:jc w:val="lowKashida"/>
        <w:rPr>
          <w:rFonts w:ascii="Arial Black" w:hAnsi="Arial Black" w:cs="B Titr"/>
          <w:b/>
          <w:bCs/>
          <w:rtl/>
        </w:rPr>
      </w:pPr>
    </w:p>
    <w:p w14:paraId="58AE0A50" w14:textId="3EEC1027" w:rsidR="005C26DB" w:rsidRPr="004C76EE" w:rsidRDefault="005C26DB" w:rsidP="005C26DB">
      <w:pPr>
        <w:tabs>
          <w:tab w:val="left" w:pos="2951"/>
        </w:tabs>
        <w:spacing w:after="0" w:line="240" w:lineRule="auto"/>
        <w:ind w:left="-897" w:right="-993"/>
        <w:jc w:val="lowKashida"/>
        <w:rPr>
          <w:rFonts w:ascii="Arial Black" w:hAnsi="Arial Black" w:cs="B Titr"/>
          <w:b/>
          <w:bCs/>
          <w:rtl/>
        </w:rPr>
      </w:pPr>
      <w:r w:rsidRPr="004C76EE">
        <w:rPr>
          <w:rFonts w:ascii="Arial Black" w:hAnsi="Arial Black" w:cs="B Titr"/>
          <w:b/>
          <w:bCs/>
          <w:rtl/>
        </w:rPr>
        <w:lastRenderedPageBreak/>
        <w:t xml:space="preserve">ماده </w:t>
      </w:r>
      <w:r w:rsidRPr="004C76EE">
        <w:rPr>
          <w:rFonts w:ascii="Arial Black" w:hAnsi="Arial Black" w:cs="B Titr" w:hint="cs"/>
          <w:b/>
          <w:bCs/>
          <w:rtl/>
        </w:rPr>
        <w:t>11</w:t>
      </w:r>
      <w:r w:rsidRPr="004C76EE">
        <w:rPr>
          <w:rFonts w:ascii="Arial Black" w:hAnsi="Arial Black" w:cs="B Titr"/>
          <w:b/>
          <w:bCs/>
          <w:rtl/>
        </w:rPr>
        <w:t xml:space="preserve">) خاتمه دادن به قرارداد </w:t>
      </w:r>
    </w:p>
    <w:p w14:paraId="27CE887E" w14:textId="77777777" w:rsidR="005C26DB" w:rsidRPr="004C76EE" w:rsidRDefault="005C26DB" w:rsidP="005C26DB">
      <w:pPr>
        <w:spacing w:after="0" w:line="240" w:lineRule="auto"/>
        <w:ind w:left="-897" w:right="-993"/>
        <w:jc w:val="lowKashida"/>
        <w:rPr>
          <w:rFonts w:cs="B Nazanin"/>
          <w:b/>
          <w:bCs/>
          <w:rtl/>
        </w:rPr>
      </w:pPr>
      <w:r w:rsidRPr="004C76EE">
        <w:rPr>
          <w:rFonts w:cs="B Nazanin" w:hint="cs"/>
          <w:b/>
          <w:bCs/>
          <w:rtl/>
        </w:rPr>
        <w:t>1-11) موجر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14:paraId="395703B2" w14:textId="77777777" w:rsidR="005C26DB" w:rsidRPr="004C76EE" w:rsidRDefault="005C26DB" w:rsidP="005C26DB">
      <w:pPr>
        <w:spacing w:after="0" w:line="240" w:lineRule="auto"/>
        <w:ind w:left="-897" w:right="-993"/>
        <w:jc w:val="lowKashida"/>
        <w:rPr>
          <w:rFonts w:cs="B Nazanin"/>
          <w:b/>
          <w:bCs/>
          <w:rtl/>
        </w:rPr>
      </w:pPr>
      <w:r w:rsidRPr="004C76EE">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14:paraId="5A3586CC" w14:textId="77777777" w:rsidR="005C26DB" w:rsidRPr="004C76EE" w:rsidRDefault="005C26DB" w:rsidP="005C26DB">
      <w:pPr>
        <w:spacing w:after="0" w:line="240" w:lineRule="auto"/>
        <w:ind w:left="-897" w:right="-993"/>
        <w:jc w:val="lowKashida"/>
        <w:rPr>
          <w:rFonts w:cs="B Nazanin"/>
          <w:b/>
          <w:bCs/>
          <w:rtl/>
        </w:rPr>
      </w:pPr>
      <w:r w:rsidRPr="004C76EE">
        <w:rPr>
          <w:rFonts w:ascii="Arial Black" w:hAnsi="Arial Black" w:cs="B Titr" w:hint="cs"/>
          <w:b/>
          <w:bCs/>
          <w:rtl/>
        </w:rPr>
        <w:t xml:space="preserve">ماده 12) </w:t>
      </w:r>
      <w:r w:rsidRPr="004C76EE">
        <w:rPr>
          <w:rFonts w:cs="B Titr" w:hint="cs"/>
          <w:b/>
          <w:bCs/>
          <w:rtl/>
        </w:rPr>
        <w:t>جرایم و تخلفات :</w:t>
      </w:r>
    </w:p>
    <w:p w14:paraId="528136B8" w14:textId="77777777" w:rsidR="005C26DB" w:rsidRPr="004C76EE" w:rsidRDefault="005C26DB" w:rsidP="005C26DB">
      <w:pPr>
        <w:spacing w:after="0" w:line="240" w:lineRule="auto"/>
        <w:ind w:left="-897" w:right="-993"/>
        <w:jc w:val="lowKashida"/>
        <w:rPr>
          <w:rFonts w:cs="B Nazanin"/>
          <w:b/>
          <w:bCs/>
          <w:rtl/>
        </w:rPr>
      </w:pPr>
      <w:r w:rsidRPr="004C76EE">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14:paraId="421D1F4A" w14:textId="77777777" w:rsidR="005C26DB" w:rsidRPr="004C76EE" w:rsidRDefault="005C26DB" w:rsidP="005C26DB">
      <w:pPr>
        <w:spacing w:after="0" w:line="240" w:lineRule="auto"/>
        <w:ind w:left="-897" w:right="-993"/>
        <w:jc w:val="lowKashida"/>
        <w:rPr>
          <w:rFonts w:cs="B Nazanin"/>
          <w:b/>
          <w:bCs/>
        </w:rPr>
      </w:pPr>
      <w:r w:rsidRPr="004C76EE">
        <w:rPr>
          <w:rFonts w:cs="B Nazanin" w:hint="cs"/>
          <w:b/>
          <w:bCs/>
          <w:rtl/>
        </w:rPr>
        <w:t xml:space="preserve">        الف- در مرحله اول ضمن صدور اخطار کتبی معادل پنج درصد (5</w:t>
      </w:r>
      <w:r w:rsidRPr="004C76EE">
        <w:rPr>
          <w:rFonts w:ascii="Arial" w:hAnsi="Arial"/>
          <w:b/>
          <w:bCs/>
          <w:rtl/>
        </w:rPr>
        <w:t>٪</w:t>
      </w:r>
      <w:r w:rsidRPr="004C76EE">
        <w:rPr>
          <w:rFonts w:cs="B Nazanin" w:hint="cs"/>
          <w:b/>
          <w:bCs/>
          <w:rtl/>
        </w:rPr>
        <w:t>) از تضامین قرارداد به عنوان جريمه كسر مي شود .</w:t>
      </w:r>
    </w:p>
    <w:p w14:paraId="724629AE" w14:textId="77777777" w:rsidR="005C26DB" w:rsidRPr="004C76EE" w:rsidRDefault="005C26DB" w:rsidP="005C26DB">
      <w:pPr>
        <w:spacing w:after="0" w:line="240" w:lineRule="auto"/>
        <w:ind w:left="-897" w:right="-993"/>
        <w:jc w:val="lowKashida"/>
        <w:rPr>
          <w:rFonts w:cs="B Nazanin"/>
          <w:b/>
          <w:bCs/>
        </w:rPr>
      </w:pPr>
      <w:r w:rsidRPr="004C76EE">
        <w:rPr>
          <w:rFonts w:cs="B Nazanin" w:hint="cs"/>
          <w:b/>
          <w:bCs/>
          <w:rtl/>
        </w:rPr>
        <w:t xml:space="preserve">        ب- در مرحله دوم ضمن صدور اخطار کتبی معادل ده درصد (10%) از از تضامین قرارداد به عنوان جريمه كسر مي شود .</w:t>
      </w:r>
    </w:p>
    <w:p w14:paraId="08B9E336" w14:textId="77777777" w:rsidR="005C26DB" w:rsidRPr="004C76EE" w:rsidRDefault="005C26DB" w:rsidP="005C26DB">
      <w:pPr>
        <w:spacing w:after="0" w:line="240" w:lineRule="auto"/>
        <w:ind w:left="-897" w:right="-993"/>
        <w:jc w:val="lowKashida"/>
        <w:rPr>
          <w:rFonts w:cs="B Nazanin"/>
          <w:b/>
          <w:bCs/>
          <w:rtl/>
        </w:rPr>
      </w:pPr>
      <w:r w:rsidRPr="004C76EE">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14:paraId="5E4E50C7" w14:textId="77777777" w:rsidR="005C26DB" w:rsidRPr="004C76EE" w:rsidRDefault="005C26DB" w:rsidP="005C26DB">
      <w:pPr>
        <w:spacing w:after="0" w:line="240" w:lineRule="auto"/>
        <w:ind w:left="-897" w:right="-851"/>
        <w:rPr>
          <w:rFonts w:cs="B Titr"/>
          <w:b/>
          <w:bCs/>
          <w:rtl/>
        </w:rPr>
      </w:pPr>
      <w:r w:rsidRPr="004C76EE">
        <w:rPr>
          <w:rFonts w:cs="B Titr" w:hint="eastAsia"/>
          <w:b/>
          <w:bCs/>
          <w:rtl/>
        </w:rPr>
        <w:t>ماده</w:t>
      </w:r>
      <w:r w:rsidRPr="004C76EE">
        <w:rPr>
          <w:rFonts w:cs="B Titr" w:hint="cs"/>
          <w:b/>
          <w:bCs/>
          <w:rtl/>
        </w:rPr>
        <w:t>13)</w:t>
      </w:r>
      <w:r w:rsidRPr="004C76EE">
        <w:rPr>
          <w:rFonts w:cs="B Titr"/>
          <w:b/>
          <w:bCs/>
          <w:rtl/>
        </w:rPr>
        <w:t xml:space="preserve"> </w:t>
      </w:r>
      <w:r w:rsidRPr="004C76EE">
        <w:rPr>
          <w:rFonts w:cs="B Titr" w:hint="cs"/>
          <w:b/>
          <w:bCs/>
          <w:rtl/>
        </w:rPr>
        <w:t>ت</w:t>
      </w:r>
      <w:r w:rsidRPr="004C76EE">
        <w:rPr>
          <w:rFonts w:cs="B Titr"/>
          <w:b/>
          <w:bCs/>
          <w:rtl/>
        </w:rPr>
        <w:t>ض</w:t>
      </w:r>
      <w:r w:rsidRPr="004C76EE">
        <w:rPr>
          <w:rFonts w:cs="B Titr" w:hint="cs"/>
          <w:b/>
          <w:bCs/>
          <w:rtl/>
        </w:rPr>
        <w:t xml:space="preserve">امین </w:t>
      </w:r>
    </w:p>
    <w:p w14:paraId="7D7DCB0A" w14:textId="77777777" w:rsidR="00B43952" w:rsidRPr="004C76EE" w:rsidRDefault="00B43952" w:rsidP="00B43952">
      <w:pPr>
        <w:spacing w:after="0" w:line="240" w:lineRule="auto"/>
        <w:ind w:left="-897" w:right="-851"/>
        <w:jc w:val="lowKashida"/>
        <w:rPr>
          <w:rFonts w:cs="B Nazanin"/>
          <w:b/>
          <w:bCs/>
        </w:rPr>
      </w:pPr>
      <w:r w:rsidRPr="004C76EE">
        <w:rPr>
          <w:rFonts w:cs="B Nazanin" w:hint="cs"/>
          <w:b/>
          <w:bCs/>
          <w:rtl/>
        </w:rPr>
        <w:t>1-13)مستاجر جهت تضمین‌،بابت حسن انجام کار، تسویه حساب با سازمان بیمه تامین اجتماعی، تسویه حساب پرسنلی، جبران خسارات وارده به دستگاه ها،مکان وتخلیه در راس موعد مقرر،پرداخت اجور در مدت قرارداد و یا رأی بر فسخ قرارداد منعقده، ضمانتنامه بانکی معتبر به شماره ...............مورخ.....................به میزان 40 درصد از کل مبلغ اجاره بهای سالیانه قرارداد با تاریخ اعتبار تا .......................به مبلغ .................................ریال صادره از بانك................شعبه ............... به امور مالی موجر ارایه نموده است.</w:t>
      </w:r>
    </w:p>
    <w:p w14:paraId="5DE33C49" w14:textId="77777777" w:rsidR="00B43952" w:rsidRPr="004C76EE" w:rsidRDefault="00B43952" w:rsidP="00B43952">
      <w:pPr>
        <w:spacing w:after="0" w:line="240" w:lineRule="auto"/>
        <w:ind w:left="-897" w:right="-851"/>
        <w:jc w:val="lowKashida"/>
        <w:rPr>
          <w:rFonts w:cs="B Nazanin"/>
          <w:b/>
          <w:bCs/>
          <w:rtl/>
        </w:rPr>
      </w:pPr>
      <w:r w:rsidRPr="004C76EE">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14:paraId="718CADE2" w14:textId="77777777" w:rsidR="00B43952" w:rsidRPr="004C76EE" w:rsidRDefault="00B43952" w:rsidP="00B43952">
      <w:pPr>
        <w:spacing w:after="0" w:line="240" w:lineRule="auto"/>
        <w:ind w:left="-897" w:right="-851"/>
        <w:jc w:val="lowKashida"/>
        <w:rPr>
          <w:rFonts w:cs="B Nazanin"/>
          <w:b/>
          <w:bCs/>
          <w:rtl/>
        </w:rPr>
      </w:pPr>
      <w:r w:rsidRPr="004C76EE">
        <w:rPr>
          <w:rFonts w:cs="B Nazanin" w:hint="cs"/>
          <w:b/>
          <w:bCs/>
          <w:rtl/>
        </w:rPr>
        <w:t>تبصره 2: مسؤولیت اخذ و نگهداری تضامین بر عهده مسؤول امور مالی موجر می باشد .</w:t>
      </w:r>
    </w:p>
    <w:p w14:paraId="3CF7B07C" w14:textId="77777777" w:rsidR="00B43952" w:rsidRPr="004C76EE" w:rsidRDefault="00B43952" w:rsidP="00B43952">
      <w:pPr>
        <w:spacing w:after="0" w:line="240" w:lineRule="auto"/>
        <w:ind w:left="-897" w:right="-851"/>
        <w:jc w:val="both"/>
        <w:rPr>
          <w:rFonts w:cs="B Nazanin"/>
          <w:b/>
          <w:bCs/>
          <w:rtl/>
        </w:rPr>
      </w:pPr>
      <w:r w:rsidRPr="004C76EE">
        <w:rPr>
          <w:rFonts w:cs="B Nazanin" w:hint="cs"/>
          <w:b/>
          <w:bCs/>
          <w:rtl/>
        </w:rPr>
        <w:t>2-13)مسوؤل امور مالی موجر موظف است پس از پایان مدت قرارداد و انجام تسویه حساب های مربوطه (بیمه، مالیات، اجاره، و جرایم احتمالی و...) با مستاجر طبق قوانین و مقررات و دستورالعمل های صادره ، تضامین قرارداد را مسترد نماید .</w:t>
      </w:r>
    </w:p>
    <w:p w14:paraId="053A68C8" w14:textId="77777777" w:rsidR="00B43952" w:rsidRPr="004C76EE" w:rsidRDefault="00B43952" w:rsidP="00B43952">
      <w:pPr>
        <w:spacing w:after="0" w:line="240" w:lineRule="auto"/>
        <w:ind w:left="-897" w:right="-851"/>
        <w:jc w:val="lowKashida"/>
        <w:rPr>
          <w:rFonts w:ascii="Arial Black" w:hAnsi="Arial Black" w:cs="B Nazanin"/>
          <w:b/>
          <w:bCs/>
          <w:rtl/>
        </w:rPr>
      </w:pPr>
      <w:r w:rsidRPr="004C76EE">
        <w:rPr>
          <w:rFonts w:ascii="Arial Black" w:hAnsi="Arial Black" w:cs="B Nazanin" w:hint="cs"/>
          <w:b/>
          <w:bCs/>
          <w:rtl/>
        </w:rPr>
        <w:t>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مزایده های واحدهای دانشگاه پیگیری و ضبط نماید.</w:t>
      </w:r>
    </w:p>
    <w:p w14:paraId="2CD26B11" w14:textId="77777777" w:rsidR="00B43952" w:rsidRPr="004C76EE" w:rsidRDefault="00B43952" w:rsidP="00B43952">
      <w:pPr>
        <w:tabs>
          <w:tab w:val="left" w:pos="11124"/>
        </w:tabs>
        <w:spacing w:after="0" w:line="240" w:lineRule="auto"/>
        <w:ind w:left="-897" w:right="-851"/>
        <w:jc w:val="lowKashida"/>
        <w:rPr>
          <w:rFonts w:cs="B Nazanin"/>
          <w:b/>
          <w:bCs/>
          <w:rtl/>
        </w:rPr>
      </w:pPr>
      <w:r w:rsidRPr="004C76EE">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14:paraId="1F623DAD" w14:textId="77777777" w:rsidR="005C26DB" w:rsidRPr="004C76EE" w:rsidRDefault="005C26DB" w:rsidP="005C26DB">
      <w:pPr>
        <w:tabs>
          <w:tab w:val="left" w:pos="2951"/>
        </w:tabs>
        <w:spacing w:after="0" w:line="240" w:lineRule="auto"/>
        <w:ind w:left="-897" w:right="-851"/>
        <w:jc w:val="lowKashida"/>
        <w:rPr>
          <w:rFonts w:cs="B Titr"/>
          <w:b/>
          <w:bCs/>
          <w:rtl/>
        </w:rPr>
      </w:pPr>
      <w:r w:rsidRPr="004C76EE">
        <w:rPr>
          <w:rFonts w:cs="B Titr" w:hint="cs"/>
          <w:b/>
          <w:bCs/>
          <w:rtl/>
        </w:rPr>
        <w:t xml:space="preserve">ماده 14)حوادث قهريه </w:t>
      </w:r>
    </w:p>
    <w:p w14:paraId="16E4C8CD" w14:textId="77777777" w:rsidR="005C26DB" w:rsidRPr="004C76EE" w:rsidRDefault="005C26DB" w:rsidP="005C26DB">
      <w:pPr>
        <w:spacing w:after="0" w:line="240" w:lineRule="auto"/>
        <w:ind w:left="-897" w:right="-851"/>
        <w:rPr>
          <w:rFonts w:ascii="Arial Black" w:hAnsi="Arial Black" w:cs="B Nazanin"/>
          <w:b/>
          <w:bCs/>
          <w:rtl/>
        </w:rPr>
      </w:pPr>
      <w:r w:rsidRPr="004C76EE">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14:paraId="61F827BA" w14:textId="77777777" w:rsidR="005C26DB" w:rsidRPr="004C76EE" w:rsidRDefault="005C26DB" w:rsidP="005C26DB">
      <w:pPr>
        <w:spacing w:after="0" w:line="240" w:lineRule="auto"/>
        <w:ind w:left="-897" w:right="-851"/>
        <w:rPr>
          <w:rFonts w:ascii="Arial Black" w:hAnsi="Arial Black" w:cs="B Nazanin"/>
          <w:b/>
          <w:bCs/>
          <w:rtl/>
        </w:rPr>
      </w:pPr>
      <w:r w:rsidRPr="004C76EE">
        <w:rPr>
          <w:rFonts w:ascii="Arial Black" w:hAnsi="Arial Black" w:cs="B Nazanin" w:hint="cs"/>
          <w:b/>
          <w:bCs/>
          <w:rtl/>
        </w:rPr>
        <w:t>1-14) هرگاه شرايط اضطراري گذرا باشد،موجربه صورت اعلام کتبی به مستاجر قرارداد را موقتاً معلق  می نماید.</w:t>
      </w:r>
    </w:p>
    <w:p w14:paraId="081900D0" w14:textId="77777777" w:rsidR="005C26DB" w:rsidRPr="004C76EE" w:rsidRDefault="005C26DB" w:rsidP="005C26DB">
      <w:pPr>
        <w:spacing w:after="0" w:line="240" w:lineRule="auto"/>
        <w:ind w:left="-897" w:right="-851"/>
        <w:jc w:val="lowKashida"/>
        <w:rPr>
          <w:rFonts w:cs="B Titr"/>
          <w:b/>
          <w:bCs/>
          <w:rtl/>
        </w:rPr>
      </w:pPr>
      <w:r w:rsidRPr="004C76EE">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14:paraId="0149F222" w14:textId="77777777" w:rsidR="004C76EE" w:rsidRDefault="004C76EE" w:rsidP="005C26DB">
      <w:pPr>
        <w:spacing w:after="0" w:line="240" w:lineRule="auto"/>
        <w:ind w:left="-897" w:right="-851"/>
        <w:jc w:val="lowKashida"/>
        <w:rPr>
          <w:rFonts w:cs="B Titr"/>
          <w:b/>
          <w:bCs/>
          <w:rtl/>
        </w:rPr>
      </w:pPr>
    </w:p>
    <w:p w14:paraId="4240D0CD" w14:textId="45F91FE8" w:rsidR="005C26DB" w:rsidRPr="004C76EE" w:rsidRDefault="005C26DB" w:rsidP="005C26DB">
      <w:pPr>
        <w:spacing w:after="0" w:line="240" w:lineRule="auto"/>
        <w:ind w:left="-897" w:right="-851"/>
        <w:jc w:val="lowKashida"/>
        <w:rPr>
          <w:rFonts w:ascii="Arial Black" w:hAnsi="Arial Black" w:cs="B Titr"/>
          <w:b/>
          <w:bCs/>
          <w:rtl/>
        </w:rPr>
      </w:pPr>
      <w:bookmarkStart w:id="3" w:name="_GoBack"/>
      <w:bookmarkEnd w:id="3"/>
      <w:r w:rsidRPr="004C76EE">
        <w:rPr>
          <w:rFonts w:cs="B Titr" w:hint="cs"/>
          <w:b/>
          <w:bCs/>
          <w:rtl/>
        </w:rPr>
        <w:lastRenderedPageBreak/>
        <w:t>ماده 15)</w:t>
      </w:r>
      <w:r w:rsidRPr="004C76EE">
        <w:rPr>
          <w:rFonts w:ascii="Arial Black" w:hAnsi="Arial Black" w:cs="B Titr" w:hint="cs"/>
          <w:b/>
          <w:bCs/>
          <w:rtl/>
        </w:rPr>
        <w:t xml:space="preserve"> </w:t>
      </w:r>
      <w:r w:rsidRPr="004C76EE">
        <w:rPr>
          <w:rFonts w:ascii="Arial Black" w:hAnsi="Arial Black" w:cs="B Titr"/>
          <w:b/>
          <w:bCs/>
          <w:rtl/>
        </w:rPr>
        <w:t xml:space="preserve">مدارك و مستندات پيوست قرارداد </w:t>
      </w:r>
    </w:p>
    <w:p w14:paraId="4B972CE0"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1-</w:t>
      </w:r>
      <w:r w:rsidRPr="004C76EE">
        <w:rPr>
          <w:rFonts w:ascii="Arial Black" w:hAnsi="Arial Black" w:cs="B Nazanin" w:hint="cs"/>
          <w:b/>
          <w:bCs/>
          <w:rtl/>
        </w:rPr>
        <w:t>15)</w:t>
      </w:r>
      <w:r w:rsidRPr="004C76EE">
        <w:rPr>
          <w:rFonts w:ascii="Arial Black" w:hAnsi="Arial Black" w:cs="B Nazanin"/>
          <w:b/>
          <w:bCs/>
          <w:rtl/>
        </w:rPr>
        <w:t>تصوير</w:t>
      </w:r>
      <w:r w:rsidRPr="004C76EE">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4C76EE">
        <w:rPr>
          <w:rFonts w:ascii="Arial Black" w:hAnsi="Arial Black" w:cs="B Nazanin"/>
          <w:b/>
          <w:bCs/>
          <w:rtl/>
        </w:rPr>
        <w:t xml:space="preserve"> </w:t>
      </w:r>
      <w:r w:rsidRPr="004C76EE">
        <w:rPr>
          <w:rFonts w:ascii="Arial Black" w:hAnsi="Arial Black" w:cs="B Nazanin" w:hint="cs"/>
          <w:b/>
          <w:bCs/>
          <w:rtl/>
        </w:rPr>
        <w:t xml:space="preserve"> </w:t>
      </w:r>
      <w:r w:rsidRPr="004C76EE">
        <w:rPr>
          <w:rFonts w:ascii="Arial Black" w:hAnsi="Arial Black" w:cs="B Nazanin"/>
          <w:b/>
          <w:bCs/>
          <w:rtl/>
        </w:rPr>
        <w:t xml:space="preserve"> </w:t>
      </w:r>
    </w:p>
    <w:p w14:paraId="01A17681"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2-</w:t>
      </w:r>
      <w:r w:rsidRPr="004C76EE">
        <w:rPr>
          <w:rFonts w:ascii="Arial Black" w:hAnsi="Arial Black" w:cs="B Nazanin" w:hint="cs"/>
          <w:b/>
          <w:bCs/>
          <w:rtl/>
        </w:rPr>
        <w:t>15)</w:t>
      </w:r>
      <w:r w:rsidRPr="004C76EE">
        <w:rPr>
          <w:rFonts w:ascii="Arial Black" w:hAnsi="Arial Black" w:cs="B Nazanin"/>
          <w:b/>
          <w:bCs/>
          <w:rtl/>
        </w:rPr>
        <w:t xml:space="preserve">تصوير پروانه فعاليت </w:t>
      </w:r>
      <w:r w:rsidRPr="004C76EE">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14:paraId="2A4BE045"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3-</w:t>
      </w:r>
      <w:r w:rsidRPr="004C76EE">
        <w:rPr>
          <w:rFonts w:ascii="Arial Black" w:hAnsi="Arial Black" w:cs="B Nazanin" w:hint="cs"/>
          <w:b/>
          <w:bCs/>
          <w:rtl/>
        </w:rPr>
        <w:t xml:space="preserve">15)تصویر مجوز واگذاری محل از مدیریت امور پشتیبانی </w:t>
      </w:r>
    </w:p>
    <w:p w14:paraId="3BE793C1" w14:textId="77777777" w:rsidR="005C26DB" w:rsidRPr="004C76EE" w:rsidRDefault="005C26DB" w:rsidP="005C26DB">
      <w:pPr>
        <w:tabs>
          <w:tab w:val="left" w:pos="2962"/>
        </w:tabs>
        <w:spacing w:after="0" w:line="240" w:lineRule="auto"/>
        <w:ind w:left="-897" w:right="-851"/>
        <w:jc w:val="both"/>
        <w:rPr>
          <w:rFonts w:ascii="Arial Black" w:hAnsi="Arial Black" w:cs="B Nazanin"/>
          <w:b/>
          <w:bCs/>
          <w:rtl/>
        </w:rPr>
      </w:pPr>
      <w:r w:rsidRPr="004C76EE">
        <w:rPr>
          <w:rFonts w:ascii="Arial Black" w:hAnsi="Arial Black" w:cs="B Nazanin"/>
          <w:b/>
          <w:bCs/>
          <w:rtl/>
        </w:rPr>
        <w:t>4-</w:t>
      </w:r>
      <w:r w:rsidRPr="004C76EE">
        <w:rPr>
          <w:rFonts w:ascii="Arial Black" w:hAnsi="Arial Black" w:cs="B Nazanin" w:hint="cs"/>
          <w:b/>
          <w:bCs/>
          <w:rtl/>
        </w:rPr>
        <w:t>15)تصویر فرم تعهد رعایت قانون  منع مداخله کارکنان دولت در معاملات دولتی</w:t>
      </w:r>
    </w:p>
    <w:p w14:paraId="3E1C2C8A" w14:textId="77777777" w:rsidR="005C26DB" w:rsidRPr="004C76EE" w:rsidRDefault="005C26DB" w:rsidP="005C26DB">
      <w:pPr>
        <w:tabs>
          <w:tab w:val="left" w:pos="2962"/>
        </w:tabs>
        <w:spacing w:after="0" w:line="240" w:lineRule="auto"/>
        <w:ind w:left="-897" w:right="-851"/>
        <w:jc w:val="both"/>
        <w:rPr>
          <w:rFonts w:ascii="Arial Black" w:hAnsi="Arial Black" w:cs="B Nazanin"/>
          <w:b/>
          <w:bCs/>
          <w:rtl/>
        </w:rPr>
      </w:pPr>
      <w:r w:rsidRPr="004C76EE">
        <w:rPr>
          <w:rFonts w:ascii="Arial Black" w:hAnsi="Arial Black" w:cs="B Nazanin" w:hint="cs"/>
          <w:b/>
          <w:bCs/>
          <w:rtl/>
        </w:rPr>
        <w:t>5-15)تصویر قیمت پایه واگذاری از کارشناسان ارزیاب دانشگاه یا کانون کارشناسان رسمی دادگستری</w:t>
      </w:r>
    </w:p>
    <w:p w14:paraId="59E58EFC" w14:textId="77777777" w:rsidR="005C26DB" w:rsidRPr="004C76EE" w:rsidRDefault="005C26DB" w:rsidP="005C26DB">
      <w:pPr>
        <w:tabs>
          <w:tab w:val="left" w:pos="2962"/>
        </w:tabs>
        <w:spacing w:after="0" w:line="240" w:lineRule="auto"/>
        <w:ind w:left="-897" w:right="-851"/>
        <w:jc w:val="both"/>
        <w:rPr>
          <w:rFonts w:ascii="Arial Black" w:hAnsi="Arial Black" w:cs="B Nazanin"/>
          <w:b/>
          <w:bCs/>
          <w:rtl/>
        </w:rPr>
      </w:pPr>
      <w:r w:rsidRPr="004C76EE">
        <w:rPr>
          <w:rFonts w:ascii="Arial Black" w:hAnsi="Arial Black" w:cs="B Nazanin" w:hint="cs"/>
          <w:b/>
          <w:bCs/>
          <w:rtl/>
        </w:rPr>
        <w:t xml:space="preserve">6-15)تصویر صورتجلسه استعلام یا ابلاغ کمیسیون مناقصات دانشگاه </w:t>
      </w:r>
    </w:p>
    <w:p w14:paraId="56AB461E" w14:textId="77777777" w:rsidR="005C26DB" w:rsidRPr="004C76EE" w:rsidRDefault="005C26DB" w:rsidP="005C26DB">
      <w:pPr>
        <w:tabs>
          <w:tab w:val="left" w:pos="2962"/>
        </w:tabs>
        <w:spacing w:after="0" w:line="240" w:lineRule="auto"/>
        <w:ind w:left="-897" w:right="-851"/>
        <w:jc w:val="both"/>
        <w:rPr>
          <w:rFonts w:ascii="Arial Black" w:hAnsi="Arial Black" w:cs="B Nazanin"/>
          <w:b/>
          <w:bCs/>
          <w:rtl/>
        </w:rPr>
      </w:pPr>
      <w:r w:rsidRPr="004C76EE">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14:paraId="03ADCE4F" w14:textId="77777777" w:rsidR="005C26DB" w:rsidRPr="004C76EE" w:rsidRDefault="005C26DB" w:rsidP="005C26DB">
      <w:pPr>
        <w:tabs>
          <w:tab w:val="left" w:pos="2962"/>
        </w:tabs>
        <w:spacing w:after="0" w:line="240" w:lineRule="auto"/>
        <w:ind w:left="-897" w:right="-851"/>
        <w:jc w:val="both"/>
        <w:rPr>
          <w:rFonts w:ascii="Arial Black" w:hAnsi="Arial Black" w:cs="B Nazanin"/>
          <w:b/>
          <w:bCs/>
          <w:rtl/>
        </w:rPr>
      </w:pPr>
      <w:r w:rsidRPr="004C76EE">
        <w:rPr>
          <w:rFonts w:ascii="Arial Black" w:hAnsi="Arial Black" w:cs="B Nazanin" w:hint="cs"/>
          <w:b/>
          <w:bCs/>
          <w:rtl/>
        </w:rPr>
        <w:t>8-15)</w:t>
      </w:r>
      <w:r w:rsidRPr="004C76EE">
        <w:rPr>
          <w:rFonts w:eastAsia="SimSun" w:cs="B Nazanin" w:hint="cs"/>
          <w:b/>
          <w:bCs/>
          <w:rtl/>
        </w:rPr>
        <w:t xml:space="preserve"> تصویر ابلاغ نتیجه استعلام به برنده ظرف مدت 48 ساعت</w:t>
      </w:r>
    </w:p>
    <w:p w14:paraId="3DD06545" w14:textId="77777777" w:rsidR="005C26DB" w:rsidRPr="004C76EE" w:rsidRDefault="005C26DB" w:rsidP="005C26DB">
      <w:pPr>
        <w:tabs>
          <w:tab w:val="left" w:pos="2962"/>
        </w:tabs>
        <w:spacing w:after="0" w:line="240" w:lineRule="auto"/>
        <w:ind w:left="-897" w:right="-851"/>
        <w:jc w:val="both"/>
        <w:rPr>
          <w:rFonts w:ascii="Arial Black" w:hAnsi="Arial Black" w:cs="B Nazanin"/>
          <w:b/>
          <w:bCs/>
          <w:rtl/>
        </w:rPr>
      </w:pPr>
      <w:r w:rsidRPr="004C76EE">
        <w:rPr>
          <w:rFonts w:ascii="Arial Black" w:hAnsi="Arial Black" w:cs="B Nazanin" w:hint="cs"/>
          <w:b/>
          <w:bCs/>
          <w:rtl/>
        </w:rPr>
        <w:t xml:space="preserve">9-15) تصویر بیمه نامه حوادث و مسؤولیت مدنی </w:t>
      </w:r>
    </w:p>
    <w:p w14:paraId="7EC9E739" w14:textId="77777777" w:rsidR="005C26DB" w:rsidRPr="004C76EE" w:rsidRDefault="005C26DB" w:rsidP="005C26DB">
      <w:pPr>
        <w:tabs>
          <w:tab w:val="left" w:pos="2951"/>
        </w:tabs>
        <w:spacing w:after="0" w:line="240" w:lineRule="auto"/>
        <w:ind w:left="-897" w:right="-851"/>
        <w:jc w:val="lowKashida"/>
        <w:rPr>
          <w:rFonts w:ascii="Arial Black" w:hAnsi="Arial Black" w:cs="B Titr"/>
          <w:b/>
          <w:bCs/>
          <w:rtl/>
        </w:rPr>
      </w:pPr>
      <w:r w:rsidRPr="004C76EE">
        <w:rPr>
          <w:rFonts w:ascii="Arial Black" w:hAnsi="Arial Black" w:cs="B Titr"/>
          <w:b/>
          <w:bCs/>
          <w:rtl/>
        </w:rPr>
        <w:t xml:space="preserve">ماده </w:t>
      </w:r>
      <w:r w:rsidRPr="004C76EE">
        <w:rPr>
          <w:rFonts w:ascii="Arial Black" w:hAnsi="Arial Black" w:cs="B Titr" w:hint="cs"/>
          <w:b/>
          <w:bCs/>
          <w:rtl/>
        </w:rPr>
        <w:t>16</w:t>
      </w:r>
      <w:r w:rsidRPr="004C76EE">
        <w:rPr>
          <w:rFonts w:ascii="Arial Black" w:hAnsi="Arial Black" w:cs="B Titr"/>
          <w:b/>
          <w:bCs/>
          <w:rtl/>
        </w:rPr>
        <w:t>)</w:t>
      </w:r>
      <w:r w:rsidRPr="004C76EE">
        <w:rPr>
          <w:rFonts w:ascii="Arial Black" w:hAnsi="Arial Black" w:cs="B Titr" w:hint="cs"/>
          <w:b/>
          <w:bCs/>
          <w:rtl/>
        </w:rPr>
        <w:t>نشانی</w:t>
      </w:r>
      <w:r w:rsidRPr="004C76EE">
        <w:rPr>
          <w:rFonts w:ascii="Arial Black" w:hAnsi="Arial Black" w:cs="B Titr"/>
          <w:b/>
          <w:bCs/>
          <w:rtl/>
        </w:rPr>
        <w:t xml:space="preserve"> طرفين جهت انجام مكاتبات</w:t>
      </w:r>
      <w:r w:rsidRPr="004C76EE">
        <w:rPr>
          <w:rFonts w:ascii="Arial Black" w:hAnsi="Arial Black" w:cs="B Titr" w:hint="cs"/>
          <w:b/>
          <w:bCs/>
          <w:rtl/>
        </w:rPr>
        <w:t xml:space="preserve"> :</w:t>
      </w:r>
    </w:p>
    <w:p w14:paraId="22B869C6"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1</w:t>
      </w:r>
      <w:r w:rsidRPr="004C76EE">
        <w:rPr>
          <w:rFonts w:ascii="Arial Black" w:hAnsi="Arial Black" w:cs="B Nazanin" w:hint="cs"/>
          <w:b/>
          <w:bCs/>
          <w:rtl/>
        </w:rPr>
        <w:t>-16)</w:t>
      </w:r>
      <w:r w:rsidRPr="004C76EE">
        <w:rPr>
          <w:rFonts w:ascii="Arial Black" w:hAnsi="Arial Black" w:cs="B Nazanin"/>
          <w:b/>
          <w:bCs/>
          <w:rtl/>
        </w:rPr>
        <w:t xml:space="preserve"> موجر</w:t>
      </w:r>
      <w:r w:rsidRPr="004C76EE">
        <w:rPr>
          <w:rFonts w:ascii="Arial Black" w:hAnsi="Arial Black" w:cs="B Nazanin" w:hint="cs"/>
          <w:b/>
          <w:bCs/>
          <w:rtl/>
        </w:rPr>
        <w:t>:</w:t>
      </w:r>
    </w:p>
    <w:p w14:paraId="17BE9258"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نشاني :</w:t>
      </w:r>
    </w:p>
    <w:p w14:paraId="05010367"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تلفن :</w:t>
      </w:r>
      <w:r w:rsidRPr="004C76EE">
        <w:rPr>
          <w:rFonts w:ascii="Arial Black" w:hAnsi="Arial Black" w:cs="B Nazanin" w:hint="cs"/>
          <w:b/>
          <w:bCs/>
          <w:rtl/>
        </w:rPr>
        <w:t xml:space="preserve">                                                      دورنویس:</w:t>
      </w:r>
    </w:p>
    <w:p w14:paraId="12EC3A32"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كد پستي :</w:t>
      </w:r>
    </w:p>
    <w:p w14:paraId="0B815759"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2-</w:t>
      </w:r>
      <w:r w:rsidRPr="004C76EE">
        <w:rPr>
          <w:rFonts w:ascii="Arial Black" w:hAnsi="Arial Black" w:cs="B Nazanin" w:hint="cs"/>
          <w:b/>
          <w:bCs/>
          <w:rtl/>
        </w:rPr>
        <w:t>16)</w:t>
      </w:r>
      <w:r w:rsidRPr="004C76EE">
        <w:rPr>
          <w:rFonts w:ascii="Arial Black" w:hAnsi="Arial Black" w:cs="B Nazanin"/>
          <w:b/>
          <w:bCs/>
          <w:rtl/>
        </w:rPr>
        <w:t>مست</w:t>
      </w:r>
      <w:r w:rsidRPr="004C76EE">
        <w:rPr>
          <w:rFonts w:ascii="Arial Black" w:hAnsi="Arial Black" w:cs="B Nazanin" w:hint="cs"/>
          <w:b/>
          <w:bCs/>
          <w:rtl/>
        </w:rPr>
        <w:t>أ</w:t>
      </w:r>
      <w:r w:rsidRPr="004C76EE">
        <w:rPr>
          <w:rFonts w:ascii="Arial Black" w:hAnsi="Arial Black" w:cs="B Nazanin"/>
          <w:b/>
          <w:bCs/>
          <w:rtl/>
        </w:rPr>
        <w:t>جر</w:t>
      </w:r>
      <w:r w:rsidRPr="004C76EE">
        <w:rPr>
          <w:rFonts w:ascii="Arial Black" w:hAnsi="Arial Black" w:cs="B Nazanin" w:hint="cs"/>
          <w:b/>
          <w:bCs/>
          <w:rtl/>
        </w:rPr>
        <w:t>:</w:t>
      </w:r>
    </w:p>
    <w:p w14:paraId="7C00BA3C"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نشاني :</w:t>
      </w:r>
    </w:p>
    <w:p w14:paraId="42F585E2"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تلفن</w:t>
      </w:r>
      <w:r w:rsidRPr="004C76EE">
        <w:rPr>
          <w:rFonts w:ascii="Arial Black" w:hAnsi="Arial Black" w:cs="B Nazanin" w:hint="cs"/>
          <w:b/>
          <w:bCs/>
          <w:rtl/>
        </w:rPr>
        <w:t xml:space="preserve"> ثابت</w:t>
      </w:r>
      <w:r w:rsidRPr="004C76EE">
        <w:rPr>
          <w:rFonts w:ascii="Arial Black" w:hAnsi="Arial Black" w:cs="B Nazanin"/>
          <w:b/>
          <w:bCs/>
          <w:rtl/>
        </w:rPr>
        <w:t xml:space="preserve"> :</w:t>
      </w:r>
      <w:r w:rsidRPr="004C76EE">
        <w:rPr>
          <w:rFonts w:ascii="Arial Black" w:hAnsi="Arial Black" w:cs="B Nazanin" w:hint="cs"/>
          <w:b/>
          <w:bCs/>
          <w:rtl/>
        </w:rPr>
        <w:t xml:space="preserve">                                                         تلفن همراه:                                                  دورنویس:</w:t>
      </w:r>
    </w:p>
    <w:p w14:paraId="601E1321"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كد پستي :</w:t>
      </w:r>
    </w:p>
    <w:p w14:paraId="7CD0C5A2" w14:textId="77777777" w:rsidR="005C26DB" w:rsidRPr="004C76EE" w:rsidRDefault="005C26DB" w:rsidP="005C26D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نشاني هاي فوق</w:t>
      </w:r>
      <w:r w:rsidRPr="004C76EE">
        <w:rPr>
          <w:rFonts w:ascii="Arial Black" w:hAnsi="Arial Black" w:cs="B Nazanin" w:hint="cs"/>
          <w:b/>
          <w:bCs/>
          <w:rtl/>
        </w:rPr>
        <w:t xml:space="preserve"> </w:t>
      </w:r>
      <w:r w:rsidRPr="004C76EE">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4C76EE">
        <w:rPr>
          <w:rFonts w:ascii="Arial Black" w:hAnsi="Arial Black" w:cs="B Nazanin" w:hint="cs"/>
          <w:b/>
          <w:bCs/>
          <w:rtl/>
        </w:rPr>
        <w:t xml:space="preserve"> موظفند ظرف 48 ساعت تغییر آدرس را اعلام نمایند ،</w:t>
      </w:r>
      <w:r w:rsidRPr="004C76EE">
        <w:rPr>
          <w:rFonts w:ascii="Arial Black" w:hAnsi="Arial Black" w:cs="B Nazanin"/>
          <w:b/>
          <w:bCs/>
          <w:rtl/>
        </w:rPr>
        <w:t>درغيراينصورت</w:t>
      </w:r>
      <w:r w:rsidRPr="004C76EE">
        <w:rPr>
          <w:rFonts w:ascii="Arial Black" w:hAnsi="Arial Black" w:cs="B Nazanin" w:hint="cs"/>
          <w:b/>
          <w:bCs/>
          <w:rtl/>
        </w:rPr>
        <w:t xml:space="preserve"> </w:t>
      </w:r>
      <w:r w:rsidRPr="004C76EE">
        <w:rPr>
          <w:rFonts w:ascii="Arial Black" w:hAnsi="Arial Black" w:cs="B Nazanin"/>
          <w:b/>
          <w:bCs/>
          <w:rtl/>
        </w:rPr>
        <w:t xml:space="preserve">كليه نامه‌ها ابلاغ شده تلقي مي گردد و عذر عدم اطلاع </w:t>
      </w:r>
      <w:r w:rsidRPr="004C76EE">
        <w:rPr>
          <w:rFonts w:ascii="Arial Black" w:hAnsi="Arial Black" w:cs="B Nazanin" w:hint="cs"/>
          <w:b/>
          <w:bCs/>
          <w:rtl/>
        </w:rPr>
        <w:t xml:space="preserve">طرفین </w:t>
      </w:r>
      <w:r w:rsidRPr="004C76EE">
        <w:rPr>
          <w:rFonts w:ascii="Arial Black" w:hAnsi="Arial Black" w:cs="B Nazanin"/>
          <w:b/>
          <w:bCs/>
          <w:rtl/>
        </w:rPr>
        <w:t>پذيرفته نمي شود.</w:t>
      </w:r>
    </w:p>
    <w:p w14:paraId="703AC039" w14:textId="77777777" w:rsidR="005C26DB" w:rsidRPr="004C76EE" w:rsidRDefault="005C26DB" w:rsidP="005C26DB">
      <w:pPr>
        <w:tabs>
          <w:tab w:val="left" w:pos="2951"/>
        </w:tabs>
        <w:spacing w:after="0" w:line="240" w:lineRule="auto"/>
        <w:ind w:left="-897" w:right="-851"/>
        <w:jc w:val="lowKashida"/>
        <w:rPr>
          <w:rFonts w:ascii="Arial Black" w:hAnsi="Arial Black" w:cs="B Titr"/>
          <w:b/>
          <w:bCs/>
          <w:rtl/>
        </w:rPr>
      </w:pPr>
      <w:r w:rsidRPr="004C76EE">
        <w:rPr>
          <w:rFonts w:ascii="Arial Black" w:hAnsi="Arial Black" w:cs="B Titr"/>
          <w:b/>
          <w:bCs/>
          <w:rtl/>
        </w:rPr>
        <w:t>ماده</w:t>
      </w:r>
      <w:r w:rsidRPr="004C76EE">
        <w:rPr>
          <w:rFonts w:ascii="Arial Black" w:hAnsi="Arial Black" w:cs="B Titr" w:hint="cs"/>
          <w:b/>
          <w:bCs/>
          <w:rtl/>
        </w:rPr>
        <w:t>17)</w:t>
      </w:r>
      <w:r w:rsidRPr="004C76EE">
        <w:rPr>
          <w:rFonts w:ascii="Arial Black" w:hAnsi="Arial Black" w:cs="B Titr"/>
          <w:b/>
          <w:bCs/>
          <w:rtl/>
        </w:rPr>
        <w:t>امضا</w:t>
      </w:r>
      <w:r w:rsidRPr="004C76EE">
        <w:rPr>
          <w:rFonts w:ascii="Arial Black" w:hAnsi="Arial Black" w:cs="B Titr" w:hint="cs"/>
          <w:b/>
          <w:bCs/>
          <w:rtl/>
        </w:rPr>
        <w:t>ی</w:t>
      </w:r>
      <w:r w:rsidRPr="004C76EE">
        <w:rPr>
          <w:rFonts w:ascii="Arial Black" w:hAnsi="Arial Black" w:cs="B Titr"/>
          <w:b/>
          <w:bCs/>
          <w:rtl/>
        </w:rPr>
        <w:t xml:space="preserve"> طرفين قرارداد</w:t>
      </w:r>
    </w:p>
    <w:p w14:paraId="18ED4BF6" w14:textId="77777777" w:rsidR="005C26DB" w:rsidRPr="008C78BA" w:rsidRDefault="005C26DB" w:rsidP="007A27CB">
      <w:pPr>
        <w:tabs>
          <w:tab w:val="left" w:pos="2951"/>
        </w:tabs>
        <w:spacing w:after="0" w:line="240" w:lineRule="auto"/>
        <w:ind w:left="-897" w:right="-851"/>
        <w:jc w:val="lowKashida"/>
        <w:rPr>
          <w:rFonts w:ascii="Arial Black" w:hAnsi="Arial Black" w:cs="B Nazanin"/>
          <w:b/>
          <w:bCs/>
          <w:rtl/>
        </w:rPr>
      </w:pPr>
      <w:r w:rsidRPr="004C76EE">
        <w:rPr>
          <w:rFonts w:ascii="Arial Black" w:hAnsi="Arial Black" w:cs="B Nazanin"/>
          <w:b/>
          <w:bCs/>
          <w:rtl/>
        </w:rPr>
        <w:t xml:space="preserve"> اين قرارداد در</w:t>
      </w:r>
      <w:r w:rsidRPr="004C76EE">
        <w:rPr>
          <w:rFonts w:ascii="Arial Black" w:hAnsi="Arial Black" w:cs="B Nazanin" w:hint="cs"/>
          <w:b/>
          <w:bCs/>
          <w:rtl/>
        </w:rPr>
        <w:t xml:space="preserve">17 </w:t>
      </w:r>
      <w:r w:rsidRPr="004C76EE">
        <w:rPr>
          <w:rFonts w:ascii="Arial Black" w:hAnsi="Arial Black" w:cs="B Nazanin"/>
          <w:b/>
          <w:bCs/>
          <w:rtl/>
        </w:rPr>
        <w:t xml:space="preserve">ماده </w:t>
      </w:r>
      <w:r w:rsidRPr="004C76EE">
        <w:rPr>
          <w:rFonts w:ascii="Arial Black" w:hAnsi="Arial Black" w:cs="B Nazanin" w:hint="cs"/>
          <w:b/>
          <w:bCs/>
          <w:rtl/>
        </w:rPr>
        <w:t xml:space="preserve">در </w:t>
      </w:r>
      <w:r w:rsidR="007A27CB" w:rsidRPr="004C76EE">
        <w:rPr>
          <w:rFonts w:ascii="Arial Black" w:hAnsi="Arial Black" w:cs="B Nazanin" w:hint="cs"/>
          <w:b/>
          <w:bCs/>
          <w:rtl/>
        </w:rPr>
        <w:t>---</w:t>
      </w:r>
      <w:r w:rsidRPr="004C76EE">
        <w:rPr>
          <w:rFonts w:ascii="Arial Black" w:hAnsi="Arial Black" w:cs="B Nazanin" w:hint="cs"/>
          <w:b/>
          <w:bCs/>
          <w:rtl/>
        </w:rPr>
        <w:t xml:space="preserve"> صفحه</w:t>
      </w:r>
      <w:r w:rsidRPr="004C76EE">
        <w:rPr>
          <w:rFonts w:ascii="Arial Black" w:hAnsi="Arial Black" w:cs="B Nazanin"/>
          <w:b/>
          <w:bCs/>
          <w:rtl/>
        </w:rPr>
        <w:t xml:space="preserve"> </w:t>
      </w:r>
      <w:r w:rsidRPr="004C76EE">
        <w:rPr>
          <w:rFonts w:ascii="Arial Black" w:hAnsi="Arial Black" w:cs="B Nazanin" w:hint="cs"/>
          <w:b/>
          <w:bCs/>
          <w:rtl/>
        </w:rPr>
        <w:t xml:space="preserve">و </w:t>
      </w:r>
      <w:r w:rsidR="007A27CB" w:rsidRPr="004C76EE">
        <w:rPr>
          <w:rFonts w:ascii="Arial Black" w:hAnsi="Arial Black" w:cs="B Nazanin" w:hint="cs"/>
          <w:b/>
          <w:bCs/>
          <w:rtl/>
        </w:rPr>
        <w:t>4</w:t>
      </w:r>
      <w:r w:rsidRPr="004C76EE">
        <w:rPr>
          <w:rFonts w:ascii="Arial Black" w:hAnsi="Arial Black" w:cs="B Nazanin" w:hint="cs"/>
          <w:b/>
          <w:bCs/>
          <w:rtl/>
        </w:rPr>
        <w:t xml:space="preserve"> </w:t>
      </w:r>
      <w:r w:rsidRPr="004C76EE">
        <w:rPr>
          <w:rFonts w:ascii="Arial Black" w:hAnsi="Arial Black" w:cs="B Nazanin"/>
          <w:b/>
          <w:bCs/>
          <w:rtl/>
        </w:rPr>
        <w:t>نسخه</w:t>
      </w:r>
      <w:r w:rsidRPr="004C76EE">
        <w:rPr>
          <w:rFonts w:ascii="Arial Black" w:hAnsi="Arial Black" w:cs="B Nazanin" w:hint="cs"/>
          <w:b/>
          <w:bCs/>
          <w:rtl/>
        </w:rPr>
        <w:t xml:space="preserve"> </w:t>
      </w:r>
      <w:r w:rsidRPr="004C76EE">
        <w:rPr>
          <w:rFonts w:ascii="Arial Black" w:hAnsi="Arial Black" w:cs="B Nazanin"/>
          <w:b/>
          <w:bCs/>
          <w:rtl/>
        </w:rPr>
        <w:t xml:space="preserve">تهيه </w:t>
      </w:r>
      <w:r w:rsidRPr="004C76EE">
        <w:rPr>
          <w:rFonts w:ascii="Arial Black" w:hAnsi="Arial Black" w:cs="B Nazanin" w:hint="cs"/>
          <w:b/>
          <w:bCs/>
          <w:rtl/>
        </w:rPr>
        <w:t xml:space="preserve">و مفاد هر یک از </w:t>
      </w:r>
      <w:r w:rsidRPr="004C76EE">
        <w:rPr>
          <w:rFonts w:ascii="Arial Black" w:hAnsi="Arial Black" w:cs="B Nazanin"/>
          <w:b/>
          <w:bCs/>
          <w:rtl/>
        </w:rPr>
        <w:t>نسخه هاي تنظيم شده پس از امضاي طرفين قرارداد لازم الاجراء خواهد بود و هر كدام از نسخ قرارداد حكم واحد را دارد.</w:t>
      </w:r>
      <w:r w:rsidRPr="008C78BA">
        <w:rPr>
          <w:rFonts w:ascii="Arial Black" w:hAnsi="Arial Black" w:cs="B Nazanin"/>
          <w:b/>
          <w:bCs/>
          <w:rtl/>
        </w:rPr>
        <w:t xml:space="preserve"> </w:t>
      </w:r>
    </w:p>
    <w:p w14:paraId="6287DC94" w14:textId="77777777" w:rsidR="005C26DB" w:rsidRPr="008C78BA" w:rsidRDefault="005C26DB" w:rsidP="005C26DB">
      <w:pPr>
        <w:tabs>
          <w:tab w:val="left" w:pos="2962"/>
        </w:tabs>
        <w:ind w:left="-897" w:right="-851"/>
        <w:jc w:val="both"/>
        <w:rPr>
          <w:rFonts w:ascii="Arial Black" w:hAnsi="Arial Black" w:cs="B Nazanin"/>
          <w:b/>
          <w:bCs/>
          <w:rtl/>
        </w:rPr>
      </w:pPr>
    </w:p>
    <w:p w14:paraId="11260D29" w14:textId="77777777" w:rsidR="005C26DB" w:rsidRPr="00811575" w:rsidRDefault="005C26DB" w:rsidP="00811575">
      <w:pPr>
        <w:tabs>
          <w:tab w:val="left" w:pos="1813"/>
        </w:tabs>
        <w:ind w:left="-755" w:right="-851" w:hanging="46"/>
      </w:pPr>
    </w:p>
    <w:sectPr w:rsidR="005C26DB" w:rsidRPr="00811575" w:rsidSect="0030207E">
      <w:headerReference w:type="even" r:id="rId49"/>
      <w:headerReference w:type="default" r:id="rId50"/>
      <w:headerReference w:type="first" r:id="rId51"/>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A3BE" w14:textId="77777777" w:rsidR="00B1477A" w:rsidRDefault="00B1477A" w:rsidP="00480B6F">
      <w:pPr>
        <w:spacing w:after="0" w:line="240" w:lineRule="auto"/>
      </w:pPr>
      <w:r>
        <w:separator/>
      </w:r>
    </w:p>
  </w:endnote>
  <w:endnote w:type="continuationSeparator" w:id="0">
    <w:p w14:paraId="2B673691" w14:textId="77777777" w:rsidR="00B1477A" w:rsidRDefault="00B1477A"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Esfehan">
    <w:panose1 w:val="000007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altName w:val="Courier New"/>
    <w:panose1 w:val="00000400000000000000"/>
    <w:charset w:val="B2"/>
    <w:family w:val="auto"/>
    <w:pitch w:val="variable"/>
    <w:sig w:usb0="00002000"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BC74" w14:textId="77777777" w:rsidR="0003622F" w:rsidRDefault="000362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9F19" w14:textId="77777777" w:rsidR="0003622F" w:rsidRDefault="000362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E753" w14:textId="77777777" w:rsidR="0003622F" w:rsidRDefault="0003622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03622F" w:rsidRPr="004F7D30" w14:paraId="6A718A90" w14:textId="77777777" w:rsidTr="00C24400">
      <w:trPr>
        <w:trHeight w:val="703"/>
        <w:jc w:val="center"/>
      </w:trPr>
      <w:tc>
        <w:tcPr>
          <w:tcW w:w="5714" w:type="dxa"/>
          <w:tcBorders>
            <w:bottom w:val="thickThinSmallGap" w:sz="18" w:space="0" w:color="auto"/>
          </w:tcBorders>
          <w:vAlign w:val="center"/>
        </w:tcPr>
        <w:p w14:paraId="31719873" w14:textId="77777777" w:rsidR="0003622F" w:rsidRPr="00073AFB" w:rsidRDefault="0003622F" w:rsidP="00C24400">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14:paraId="6DF2333D" w14:textId="77777777" w:rsidR="0003622F" w:rsidRPr="00073AFB" w:rsidRDefault="0003622F"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14:paraId="7FA4A597" w14:textId="77777777" w:rsidR="0003622F" w:rsidRPr="00073AFB" w:rsidRDefault="0003622F" w:rsidP="00C24400">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14:paraId="20DDA821" w14:textId="77777777" w:rsidR="0003622F" w:rsidRDefault="0003622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03622F" w:rsidRPr="004F7D30" w14:paraId="729C8175" w14:textId="77777777" w:rsidTr="00104C78">
      <w:trPr>
        <w:trHeight w:val="703"/>
        <w:jc w:val="center"/>
      </w:trPr>
      <w:tc>
        <w:tcPr>
          <w:tcW w:w="10774" w:type="dxa"/>
          <w:tcBorders>
            <w:right w:val="thickThinSmallGap" w:sz="24" w:space="0" w:color="auto"/>
          </w:tcBorders>
          <w:vAlign w:val="center"/>
        </w:tcPr>
        <w:p w14:paraId="232B13B3" w14:textId="77777777" w:rsidR="0003622F" w:rsidRPr="00104C78" w:rsidRDefault="0003622F"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14:paraId="469F9178" w14:textId="77777777" w:rsidR="0003622F" w:rsidRPr="00413976" w:rsidRDefault="0003622F"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14:paraId="791F4FAD" w14:textId="77777777" w:rsidR="0003622F" w:rsidRDefault="0003622F"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03622F" w:rsidRPr="004F7D30" w14:paraId="75E987E1" w14:textId="77777777" w:rsidTr="00C24400">
      <w:trPr>
        <w:trHeight w:val="703"/>
        <w:jc w:val="center"/>
      </w:trPr>
      <w:tc>
        <w:tcPr>
          <w:tcW w:w="5103" w:type="dxa"/>
          <w:tcBorders>
            <w:right w:val="thickThinSmallGap" w:sz="24" w:space="0" w:color="auto"/>
          </w:tcBorders>
          <w:vAlign w:val="center"/>
        </w:tcPr>
        <w:p w14:paraId="5B7A83DC" w14:textId="77777777" w:rsidR="0003622F" w:rsidRPr="00104C78" w:rsidRDefault="0003622F" w:rsidP="00C24400">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14:paraId="062169AA" w14:textId="77777777" w:rsidR="0003622F" w:rsidRPr="00073AFB" w:rsidRDefault="0003622F"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14:paraId="4ADF5C6C" w14:textId="77777777" w:rsidR="0003622F" w:rsidRPr="00104C78" w:rsidRDefault="0003622F" w:rsidP="00C24400">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14:paraId="1B0EAB1E" w14:textId="77777777" w:rsidR="0003622F" w:rsidRDefault="0003622F"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A7AB5" w14:textId="77777777" w:rsidR="00B1477A" w:rsidRDefault="00B1477A" w:rsidP="00480B6F">
      <w:pPr>
        <w:spacing w:after="0" w:line="240" w:lineRule="auto"/>
      </w:pPr>
      <w:r>
        <w:separator/>
      </w:r>
    </w:p>
  </w:footnote>
  <w:footnote w:type="continuationSeparator" w:id="0">
    <w:p w14:paraId="12B0F90F" w14:textId="77777777" w:rsidR="00B1477A" w:rsidRDefault="00B1477A"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6AED" w14:textId="77777777" w:rsidR="0003622F" w:rsidRDefault="00B1477A">
    <w:pPr>
      <w:pStyle w:val="Header"/>
    </w:pPr>
    <w:r>
      <w:rPr>
        <w:noProof/>
      </w:rPr>
      <w:pict w14:anchorId="51475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391" o:spid="_x0000_s2052" type="#_x0000_t136" style="position:absolute;left:0;text-align:left;margin-left:0;margin-top:0;width:583.1pt;height:53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D8E15" w14:textId="77777777" w:rsidR="0003622F" w:rsidRDefault="00B1477A">
    <w:pPr>
      <w:pStyle w:val="Header"/>
    </w:pPr>
    <w:r>
      <w:rPr>
        <w:noProof/>
      </w:rPr>
      <w:pict w14:anchorId="4D20B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400" o:spid="_x0000_s2061" type="#_x0000_t136" style="position:absolute;left:0;text-align:left;margin-left:0;margin-top:0;width:583.1pt;height:53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3622F" w:rsidRPr="004F7D30" w14:paraId="50056436" w14:textId="77777777" w:rsidTr="000F7099">
      <w:trPr>
        <w:trHeight w:val="454"/>
        <w:jc w:val="center"/>
      </w:trPr>
      <w:tc>
        <w:tcPr>
          <w:tcW w:w="1276" w:type="dxa"/>
          <w:vMerge w:val="restart"/>
          <w:tcBorders>
            <w:bottom w:val="thinThickSmallGap" w:sz="18" w:space="0" w:color="auto"/>
            <w:right w:val="thinThickSmallGap" w:sz="18" w:space="0" w:color="auto"/>
          </w:tcBorders>
        </w:tcPr>
        <w:p w14:paraId="0AC273CB" w14:textId="77777777" w:rsidR="0003622F" w:rsidRPr="004F7D30" w:rsidRDefault="0003622F"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7BBB314D" wp14:editId="575F4EA2">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14:paraId="60E0E2EA" w14:textId="77777777" w:rsidR="0003622F" w:rsidRPr="000F1C15" w:rsidRDefault="0003622F"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14:paraId="2E6E1416" w14:textId="77777777" w:rsidR="0003622F" w:rsidRPr="000F1C15" w:rsidRDefault="0003622F" w:rsidP="00C24400">
          <w:pPr>
            <w:spacing w:after="0" w:line="240" w:lineRule="auto"/>
            <w:rPr>
              <w:rFonts w:cs="B Zar"/>
              <w:b/>
              <w:bCs/>
              <w:rtl/>
            </w:rPr>
          </w:pPr>
          <w:r w:rsidRPr="000F1C15">
            <w:rPr>
              <w:rFonts w:cs="B Zar"/>
              <w:b/>
              <w:bCs/>
              <w:rtl/>
            </w:rPr>
            <w:t>شماره:</w:t>
          </w:r>
          <w:r>
            <w:rPr>
              <w:rFonts w:cs="B Zar" w:hint="cs"/>
              <w:b/>
              <w:bCs/>
              <w:rtl/>
            </w:rPr>
            <w:t xml:space="preserve"> </w:t>
          </w:r>
        </w:p>
      </w:tc>
    </w:tr>
    <w:tr w:rsidR="0003622F" w:rsidRPr="004F7D30" w14:paraId="4E5B0FBC" w14:textId="77777777" w:rsidTr="000F7099">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79E24BBF" w14:textId="77777777" w:rsidR="0003622F" w:rsidRPr="004F7D30" w:rsidRDefault="0003622F"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7980E04F" w14:textId="77777777" w:rsidR="0003622F" w:rsidRPr="0024309F" w:rsidRDefault="0003622F"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14:paraId="602A35B3" w14:textId="77777777" w:rsidR="0003622F" w:rsidRPr="000F1C15" w:rsidRDefault="0003622F" w:rsidP="00C24400">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3622F" w:rsidRPr="004F7D30" w14:paraId="5D0115B9" w14:textId="77777777" w:rsidTr="000F7099">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167774DE" w14:textId="77777777" w:rsidR="0003622F" w:rsidRPr="004F7D30" w:rsidRDefault="0003622F"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14:paraId="7FCB2CC1" w14:textId="77777777" w:rsidR="0003622F" w:rsidRPr="0031537E" w:rsidRDefault="0003622F" w:rsidP="00D20B88">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w:t>
          </w:r>
          <w:r>
            <w:rPr>
              <w:rFonts w:ascii="Times New Roman" w:eastAsia="Times New Roman" w:hAnsi="Times New Roman" w:cs="B Zar" w:hint="cs"/>
              <w:b/>
              <w:bCs/>
              <w:color w:val="000000"/>
              <w:rtl/>
            </w:rPr>
            <w:t>فروشگاه تجهیزات پزشکی سرپایی</w:t>
          </w:r>
          <w:ins w:id="2" w:author="AVA" w:date="2023-05-07T09:54:00Z">
            <w:r>
              <w:rPr>
                <w:rFonts w:ascii="Times New Roman" w:eastAsia="Times New Roman" w:hAnsi="Times New Roman" w:cs="B Zar" w:hint="cs"/>
                <w:b/>
                <w:bCs/>
                <w:color w:val="000000"/>
                <w:rtl/>
              </w:rPr>
              <w:t xml:space="preserve"> </w:t>
            </w:r>
          </w:ins>
          <w:r w:rsidRPr="00BF29B1">
            <w:rPr>
              <w:rFonts w:ascii="Times New Roman" w:eastAsia="Times New Roman" w:hAnsi="Times New Roman" w:cs="B Zar" w:hint="cs"/>
              <w:b/>
              <w:bCs/>
              <w:color w:val="000000"/>
              <w:rtl/>
            </w:rPr>
            <w:t>به صورت اجاره بهاء</w:t>
          </w:r>
        </w:p>
      </w:tc>
      <w:tc>
        <w:tcPr>
          <w:tcW w:w="2552" w:type="dxa"/>
          <w:tcBorders>
            <w:top w:val="thinThickSmallGap" w:sz="18" w:space="0" w:color="auto"/>
            <w:left w:val="thinThickSmallGap" w:sz="18" w:space="0" w:color="auto"/>
            <w:bottom w:val="thinThickSmallGap" w:sz="18" w:space="0" w:color="auto"/>
          </w:tcBorders>
        </w:tcPr>
        <w:p w14:paraId="3080EC96" w14:textId="3B691E09" w:rsidR="0003622F" w:rsidRPr="001A7A07" w:rsidRDefault="0003622F" w:rsidP="00C2440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C76EE">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18</w:t>
          </w:r>
        </w:p>
      </w:tc>
    </w:tr>
  </w:tbl>
  <w:p w14:paraId="0DAB553E" w14:textId="77777777" w:rsidR="0003622F" w:rsidRDefault="00B1477A">
    <w:pPr>
      <w:pStyle w:val="Header"/>
    </w:pPr>
    <w:r>
      <w:rPr>
        <w:noProof/>
      </w:rPr>
      <w:pict w14:anchorId="7E587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401" o:spid="_x0000_s2062" type="#_x0000_t136" style="position:absolute;left:0;text-align:left;margin-left:0;margin-top:0;width:583.1pt;height:53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DFBD" w14:textId="77777777" w:rsidR="0003622F" w:rsidRDefault="00B1477A">
    <w:pPr>
      <w:pStyle w:val="Header"/>
    </w:pPr>
    <w:r>
      <w:rPr>
        <w:noProof/>
      </w:rPr>
      <w:pict w14:anchorId="2346F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399" o:spid="_x0000_s2060" type="#_x0000_t136" style="position:absolute;left:0;text-align:left;margin-left:0;margin-top:0;width:583.1pt;height:53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3550" w14:textId="77777777" w:rsidR="0003622F" w:rsidRDefault="00B1477A">
    <w:pPr>
      <w:pStyle w:val="Header"/>
    </w:pPr>
    <w:r>
      <w:rPr>
        <w:noProof/>
      </w:rPr>
      <w:pict w14:anchorId="7386C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403" o:spid="_x0000_s2064" type="#_x0000_t136" style="position:absolute;left:0;text-align:left;margin-left:0;margin-top:0;width:583.1pt;height:53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3622F" w:rsidRPr="004F7D30" w14:paraId="7382831E" w14:textId="77777777" w:rsidTr="00ED7A6D">
      <w:trPr>
        <w:trHeight w:val="454"/>
        <w:jc w:val="center"/>
      </w:trPr>
      <w:tc>
        <w:tcPr>
          <w:tcW w:w="1276" w:type="dxa"/>
          <w:vMerge w:val="restart"/>
          <w:tcBorders>
            <w:bottom w:val="thinThickSmallGap" w:sz="18" w:space="0" w:color="auto"/>
            <w:right w:val="thinThickSmallGap" w:sz="18" w:space="0" w:color="auto"/>
          </w:tcBorders>
        </w:tcPr>
        <w:p w14:paraId="067C7393" w14:textId="77777777" w:rsidR="0003622F" w:rsidRPr="004F7D30" w:rsidRDefault="0003622F"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1509FD94" wp14:editId="3B51C1DA">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14:paraId="6F6A7CC8" w14:textId="77777777" w:rsidR="0003622F" w:rsidRPr="000F1C15" w:rsidRDefault="0003622F"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14:paraId="6341EF34" w14:textId="77777777" w:rsidR="0003622F" w:rsidRPr="000F1C15" w:rsidRDefault="0003622F" w:rsidP="00C24400">
          <w:pPr>
            <w:spacing w:after="0" w:line="240" w:lineRule="auto"/>
            <w:rPr>
              <w:rFonts w:cs="B Zar"/>
              <w:b/>
              <w:bCs/>
              <w:rtl/>
            </w:rPr>
          </w:pPr>
          <w:r w:rsidRPr="000F1C15">
            <w:rPr>
              <w:rFonts w:cs="B Zar"/>
              <w:b/>
              <w:bCs/>
              <w:rtl/>
            </w:rPr>
            <w:t>شماره:</w:t>
          </w:r>
          <w:r>
            <w:rPr>
              <w:rFonts w:cs="B Zar" w:hint="cs"/>
              <w:b/>
              <w:bCs/>
              <w:rtl/>
            </w:rPr>
            <w:t xml:space="preserve"> </w:t>
          </w:r>
        </w:p>
      </w:tc>
    </w:tr>
    <w:tr w:rsidR="0003622F" w:rsidRPr="004F7D30" w14:paraId="14F3DF1C" w14:textId="77777777"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70ECFEF2" w14:textId="77777777" w:rsidR="0003622F" w:rsidRPr="004F7D30" w:rsidRDefault="0003622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4EFD7D3A" w14:textId="77777777" w:rsidR="0003622F" w:rsidRPr="0024309F" w:rsidRDefault="0003622F" w:rsidP="00A859D3">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14:paraId="6DBA08E3" w14:textId="77777777" w:rsidR="0003622F" w:rsidRPr="000F1C15" w:rsidRDefault="0003622F" w:rsidP="00C24400">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3622F" w:rsidRPr="004F7D30" w14:paraId="2971ADEC" w14:textId="77777777"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6AC2E559" w14:textId="77777777" w:rsidR="0003622F" w:rsidRPr="004F7D30" w:rsidRDefault="0003622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14:paraId="51E57FAB" w14:textId="77777777" w:rsidR="0003622F" w:rsidRPr="000F7099" w:rsidRDefault="0003622F" w:rsidP="00A859D3">
          <w:pPr>
            <w:spacing w:after="0" w:line="240" w:lineRule="auto"/>
            <w:jc w:val="center"/>
            <w:rPr>
              <w:rFonts w:ascii="Arial Black" w:eastAsia="Times New Roman" w:hAnsi="Arial Black" w:cs="B Nazanin"/>
              <w:b/>
              <w:bCs/>
              <w:color w:val="000000"/>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Pr>
              <w:rFonts w:ascii="Arial Black" w:eastAsia="Times New Roman" w:hAnsi="Arial Black" w:cs="B Nazanin" w:hint="cs"/>
              <w:b/>
              <w:bCs/>
              <w:color w:val="000000"/>
              <w:rtl/>
            </w:rPr>
            <w:t xml:space="preserve">قرارداد </w:t>
          </w:r>
          <w:r w:rsidRPr="000F7099">
            <w:rPr>
              <w:rFonts w:ascii="Arial Black" w:eastAsia="Times New Roman" w:hAnsi="Arial Black" w:cs="B Nazanin" w:hint="cs"/>
              <w:b/>
              <w:bCs/>
              <w:color w:val="000000"/>
              <w:rtl/>
            </w:rPr>
            <w:t>واگذاری فروشگاه تجهیزات پزشکی سرپایی</w:t>
          </w:r>
          <w:ins w:id="4" w:author="AVA" w:date="2023-05-07T09:54:00Z">
            <w:r w:rsidRPr="000F7099">
              <w:rPr>
                <w:rFonts w:ascii="Arial Black" w:eastAsia="Times New Roman" w:hAnsi="Arial Black" w:cs="B Nazanin" w:hint="cs"/>
                <w:b/>
                <w:bCs/>
                <w:color w:val="000000"/>
                <w:rtl/>
              </w:rPr>
              <w:t xml:space="preserve"> </w:t>
            </w:r>
          </w:ins>
          <w:r>
            <w:rPr>
              <w:rFonts w:ascii="Arial Black" w:eastAsia="Times New Roman" w:hAnsi="Arial Black" w:cs="B Nazanin"/>
              <w:b/>
              <w:bCs/>
              <w:color w:val="000000"/>
              <w:rtl/>
            </w:rPr>
            <w:br/>
          </w:r>
          <w:r w:rsidRPr="000F7099">
            <w:rPr>
              <w:rFonts w:ascii="Arial Black" w:eastAsia="Times New Roman" w:hAnsi="Arial Black" w:cs="B Nazanin" w:hint="cs"/>
              <w:b/>
              <w:bCs/>
              <w:color w:val="000000"/>
              <w:rtl/>
            </w:rPr>
            <w:t>به صورت اجاره بهاء</w:t>
          </w:r>
        </w:p>
      </w:tc>
      <w:tc>
        <w:tcPr>
          <w:tcW w:w="2552" w:type="dxa"/>
          <w:tcBorders>
            <w:top w:val="thinThickSmallGap" w:sz="18" w:space="0" w:color="auto"/>
            <w:left w:val="thinThickSmallGap" w:sz="18" w:space="0" w:color="auto"/>
            <w:bottom w:val="thinThickSmallGap" w:sz="18" w:space="0" w:color="auto"/>
          </w:tcBorders>
        </w:tcPr>
        <w:p w14:paraId="6C5F9205" w14:textId="784A17B6" w:rsidR="0003622F" w:rsidRPr="001A7A07" w:rsidRDefault="0003622F" w:rsidP="00C2440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C76EE">
            <w:rPr>
              <w:rFonts w:cs="B Zar"/>
              <w:b/>
              <w:bCs/>
              <w:noProof/>
              <w:sz w:val="20"/>
              <w:szCs w:val="20"/>
              <w:rtl/>
            </w:rPr>
            <w:t>18</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18</w:t>
          </w:r>
        </w:p>
      </w:tc>
    </w:tr>
  </w:tbl>
  <w:p w14:paraId="092A03FD" w14:textId="77777777" w:rsidR="0003622F" w:rsidRPr="00F93B13" w:rsidRDefault="00B1477A">
    <w:pPr>
      <w:pStyle w:val="Header"/>
      <w:rPr>
        <w:sz w:val="2"/>
        <w:szCs w:val="2"/>
      </w:rPr>
    </w:pPr>
    <w:r>
      <w:rPr>
        <w:noProof/>
      </w:rPr>
      <w:pict w14:anchorId="4A868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404" o:spid="_x0000_s2065" type="#_x0000_t136" style="position:absolute;left:0;text-align:left;margin-left:0;margin-top:0;width:583.1pt;height:53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99A8" w14:textId="77777777" w:rsidR="0003622F" w:rsidRDefault="00B1477A">
    <w:pPr>
      <w:pStyle w:val="Header"/>
    </w:pPr>
    <w:r>
      <w:rPr>
        <w:noProof/>
      </w:rPr>
      <w:pict w14:anchorId="26CFC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402" o:spid="_x0000_s2063" type="#_x0000_t136" style="position:absolute;left:0;text-align:left;margin-left:0;margin-top:0;width:583.1pt;height:53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BC9BD" w14:textId="77777777" w:rsidR="0003622F" w:rsidRDefault="00B1477A">
    <w:pPr>
      <w:pStyle w:val="Header"/>
    </w:pPr>
    <w:r>
      <w:rPr>
        <w:noProof/>
      </w:rPr>
      <w:pict w14:anchorId="3926F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392" o:spid="_x0000_s2053" type="#_x0000_t136" style="position:absolute;left:0;text-align:left;margin-left:0;margin-top:0;width:583.1pt;height:53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C11B" w14:textId="77777777" w:rsidR="0003622F" w:rsidRDefault="00B1477A">
    <w:pPr>
      <w:pStyle w:val="Header"/>
    </w:pPr>
    <w:r>
      <w:rPr>
        <w:noProof/>
      </w:rPr>
      <w:pict w14:anchorId="27B76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390" o:spid="_x0000_s2051" type="#_x0000_t136" style="position:absolute;left:0;text-align:left;margin-left:0;margin-top:0;width:583.1pt;height:53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4024" w14:textId="77777777" w:rsidR="0003622F" w:rsidRDefault="00B1477A">
    <w:pPr>
      <w:pStyle w:val="Header"/>
    </w:pPr>
    <w:r>
      <w:rPr>
        <w:noProof/>
      </w:rPr>
      <w:pict w14:anchorId="429F6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394" o:spid="_x0000_s2055" type="#_x0000_t136" style="position:absolute;left:0;text-align:left;margin-left:0;margin-top:0;width:583.1pt;height:53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3622F" w:rsidRPr="004F7D30" w14:paraId="30BFCF8C" w14:textId="77777777" w:rsidTr="00ED7A6D">
      <w:trPr>
        <w:trHeight w:val="454"/>
        <w:jc w:val="center"/>
      </w:trPr>
      <w:tc>
        <w:tcPr>
          <w:tcW w:w="1276" w:type="dxa"/>
          <w:vMerge w:val="restart"/>
          <w:tcBorders>
            <w:bottom w:val="thinThickSmallGap" w:sz="18" w:space="0" w:color="auto"/>
            <w:right w:val="thinThickSmallGap" w:sz="18" w:space="0" w:color="auto"/>
          </w:tcBorders>
        </w:tcPr>
        <w:p w14:paraId="3B42B951" w14:textId="77777777" w:rsidR="0003622F" w:rsidRPr="004F7D30" w:rsidRDefault="0003622F"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78D28495" wp14:editId="3F353719">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14:paraId="09CC3005" w14:textId="77777777" w:rsidR="0003622F" w:rsidRPr="000F1C15" w:rsidRDefault="0003622F"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14:paraId="795AF040" w14:textId="77777777" w:rsidR="0003622F" w:rsidRPr="000F1C15" w:rsidRDefault="0003622F" w:rsidP="00C24400">
          <w:pPr>
            <w:spacing w:after="0" w:line="240" w:lineRule="auto"/>
            <w:rPr>
              <w:rFonts w:cs="B Zar"/>
              <w:b/>
              <w:bCs/>
              <w:rtl/>
            </w:rPr>
          </w:pPr>
          <w:r w:rsidRPr="000F1C15">
            <w:rPr>
              <w:rFonts w:cs="B Zar"/>
              <w:b/>
              <w:bCs/>
              <w:rtl/>
            </w:rPr>
            <w:t>شماره:</w:t>
          </w:r>
          <w:r>
            <w:rPr>
              <w:rFonts w:cs="B Zar" w:hint="cs"/>
              <w:b/>
              <w:bCs/>
              <w:rtl/>
            </w:rPr>
            <w:t xml:space="preserve"> </w:t>
          </w:r>
        </w:p>
      </w:tc>
    </w:tr>
    <w:tr w:rsidR="0003622F" w:rsidRPr="004F7D30" w14:paraId="6DCCFC74" w14:textId="77777777"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4989F0EC" w14:textId="77777777" w:rsidR="0003622F" w:rsidRPr="004F7D30" w:rsidRDefault="0003622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4BEC5704" w14:textId="77777777" w:rsidR="0003622F" w:rsidRPr="0024309F" w:rsidRDefault="0003622F"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14:paraId="44D300A8" w14:textId="77777777" w:rsidR="0003622F" w:rsidRPr="000F1C15" w:rsidRDefault="0003622F" w:rsidP="00C24400">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3622F" w:rsidRPr="004F7D30" w14:paraId="4ACEFD3A" w14:textId="77777777"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6BFDDCA8" w14:textId="77777777" w:rsidR="0003622F" w:rsidRPr="004F7D30" w:rsidRDefault="0003622F"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14:paraId="0507163E" w14:textId="77777777" w:rsidR="0003622F" w:rsidRPr="0031537E" w:rsidRDefault="0003622F" w:rsidP="0011431E">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w:t>
          </w:r>
          <w:r>
            <w:rPr>
              <w:rFonts w:ascii="Times New Roman" w:eastAsia="Times New Roman" w:hAnsi="Times New Roman" w:cs="B Zar" w:hint="cs"/>
              <w:b/>
              <w:bCs/>
              <w:color w:val="000000"/>
              <w:rtl/>
            </w:rPr>
            <w:t>فروشگاه تجهیزات پزشکی سرپایی</w:t>
          </w:r>
          <w:ins w:id="0" w:author="AVA" w:date="2023-05-07T09:54:00Z">
            <w:r>
              <w:rPr>
                <w:rFonts w:ascii="Times New Roman" w:eastAsia="Times New Roman" w:hAnsi="Times New Roman" w:cs="B Zar" w:hint="cs"/>
                <w:b/>
                <w:bCs/>
                <w:color w:val="000000"/>
                <w:rtl/>
              </w:rPr>
              <w:t xml:space="preserve"> </w:t>
            </w:r>
          </w:ins>
          <w:r w:rsidRPr="00BF29B1">
            <w:rPr>
              <w:rFonts w:ascii="Times New Roman" w:eastAsia="Times New Roman" w:hAnsi="Times New Roman" w:cs="B Zar" w:hint="cs"/>
              <w:b/>
              <w:bCs/>
              <w:color w:val="000000"/>
              <w:rtl/>
            </w:rPr>
            <w:t>به صورت اجاره بهاء</w:t>
          </w:r>
        </w:p>
      </w:tc>
      <w:tc>
        <w:tcPr>
          <w:tcW w:w="2552" w:type="dxa"/>
          <w:tcBorders>
            <w:top w:val="thinThickSmallGap" w:sz="18" w:space="0" w:color="auto"/>
            <w:left w:val="thinThickSmallGap" w:sz="18" w:space="0" w:color="auto"/>
            <w:bottom w:val="thinThickSmallGap" w:sz="18" w:space="0" w:color="auto"/>
          </w:tcBorders>
        </w:tcPr>
        <w:p w14:paraId="7BECE9B7" w14:textId="2864F9A6" w:rsidR="0003622F" w:rsidRPr="001A7A07" w:rsidRDefault="0003622F" w:rsidP="00C2440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C76EE">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18</w:t>
          </w:r>
        </w:p>
      </w:tc>
    </w:tr>
  </w:tbl>
  <w:p w14:paraId="01D57BB5" w14:textId="77777777" w:rsidR="0003622F" w:rsidRPr="00F93B13" w:rsidRDefault="00B1477A">
    <w:pPr>
      <w:pStyle w:val="Header"/>
      <w:rPr>
        <w:sz w:val="2"/>
        <w:szCs w:val="2"/>
      </w:rPr>
    </w:pPr>
    <w:r>
      <w:rPr>
        <w:noProof/>
      </w:rPr>
      <w:pict w14:anchorId="778F9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395" o:spid="_x0000_s2056" type="#_x0000_t136" style="position:absolute;left:0;text-align:left;margin-left:0;margin-top:0;width:583.1pt;height:53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4E381" w14:textId="77777777" w:rsidR="0003622F" w:rsidRDefault="00B1477A">
    <w:pPr>
      <w:pStyle w:val="Header"/>
    </w:pPr>
    <w:r>
      <w:rPr>
        <w:noProof/>
      </w:rPr>
      <w:pict w14:anchorId="5A3BD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393" o:spid="_x0000_s2054" type="#_x0000_t136" style="position:absolute;left:0;text-align:left;margin-left:0;margin-top:0;width:583.1pt;height:53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C57D" w14:textId="77777777" w:rsidR="0003622F" w:rsidRDefault="00B1477A">
    <w:pPr>
      <w:pStyle w:val="Header"/>
    </w:pPr>
    <w:r>
      <w:rPr>
        <w:noProof/>
      </w:rPr>
      <w:pict w14:anchorId="447F6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397" o:spid="_x0000_s2058" type="#_x0000_t136" style="position:absolute;left:0;text-align:left;margin-left:0;margin-top:0;width:583.1pt;height:53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3622F" w:rsidRPr="004F7D30" w14:paraId="13A63802" w14:textId="77777777" w:rsidTr="000F7099">
      <w:trPr>
        <w:trHeight w:val="454"/>
        <w:jc w:val="center"/>
      </w:trPr>
      <w:tc>
        <w:tcPr>
          <w:tcW w:w="1276" w:type="dxa"/>
          <w:vMerge w:val="restart"/>
          <w:tcBorders>
            <w:bottom w:val="thinThickSmallGap" w:sz="18" w:space="0" w:color="auto"/>
            <w:right w:val="thinThickSmallGap" w:sz="18" w:space="0" w:color="auto"/>
          </w:tcBorders>
        </w:tcPr>
        <w:p w14:paraId="3C154DAF" w14:textId="77777777" w:rsidR="0003622F" w:rsidRPr="004F7D30" w:rsidRDefault="0003622F"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66D9606D" wp14:editId="3C551296">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14:paraId="1852085F" w14:textId="77777777" w:rsidR="0003622F" w:rsidRPr="000F1C15" w:rsidRDefault="0003622F"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14:paraId="1E17D72A" w14:textId="77777777" w:rsidR="0003622F" w:rsidRPr="000F1C15" w:rsidRDefault="0003622F" w:rsidP="00C24400">
          <w:pPr>
            <w:spacing w:after="0" w:line="240" w:lineRule="auto"/>
            <w:rPr>
              <w:rFonts w:cs="B Zar"/>
              <w:b/>
              <w:bCs/>
              <w:rtl/>
            </w:rPr>
          </w:pPr>
          <w:r w:rsidRPr="000F1C15">
            <w:rPr>
              <w:rFonts w:cs="B Zar"/>
              <w:b/>
              <w:bCs/>
              <w:rtl/>
            </w:rPr>
            <w:t>شماره:</w:t>
          </w:r>
          <w:r>
            <w:rPr>
              <w:rFonts w:cs="B Zar" w:hint="cs"/>
              <w:b/>
              <w:bCs/>
              <w:rtl/>
            </w:rPr>
            <w:t xml:space="preserve"> </w:t>
          </w:r>
        </w:p>
      </w:tc>
    </w:tr>
    <w:tr w:rsidR="0003622F" w:rsidRPr="004F7D30" w14:paraId="2A9DD642" w14:textId="77777777" w:rsidTr="000F7099">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6ABF5EB8" w14:textId="77777777" w:rsidR="0003622F" w:rsidRPr="004F7D30" w:rsidRDefault="0003622F"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14:paraId="4AA1A950" w14:textId="77777777" w:rsidR="0003622F" w:rsidRPr="0024309F" w:rsidRDefault="0003622F"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14:paraId="36E92E31" w14:textId="77777777" w:rsidR="0003622F" w:rsidRPr="000F1C15" w:rsidRDefault="0003622F" w:rsidP="00C24400">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3622F" w:rsidRPr="004F7D30" w14:paraId="182E39FC" w14:textId="77777777" w:rsidTr="000F7099">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14:paraId="04316E42" w14:textId="77777777" w:rsidR="0003622F" w:rsidRPr="004F7D30" w:rsidRDefault="0003622F"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14:paraId="775F8A01" w14:textId="77777777" w:rsidR="0003622F" w:rsidRPr="0031537E" w:rsidRDefault="0003622F" w:rsidP="00D20B88">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BF29B1">
            <w:rPr>
              <w:rFonts w:ascii="Times New Roman" w:eastAsia="Times New Roman" w:hAnsi="Times New Roman" w:cs="B Zar" w:hint="cs"/>
              <w:b/>
              <w:bCs/>
              <w:color w:val="000000"/>
              <w:rtl/>
            </w:rPr>
            <w:t xml:space="preserve">واگذاری </w:t>
          </w:r>
          <w:r>
            <w:rPr>
              <w:rFonts w:ascii="Times New Roman" w:eastAsia="Times New Roman" w:hAnsi="Times New Roman" w:cs="B Zar" w:hint="cs"/>
              <w:b/>
              <w:bCs/>
              <w:color w:val="000000"/>
              <w:rtl/>
            </w:rPr>
            <w:t>فروشگاه تجهیزات پزشکی سرپایی</w:t>
          </w:r>
          <w:ins w:id="1" w:author="AVA" w:date="2023-05-07T09:54:00Z">
            <w:r>
              <w:rPr>
                <w:rFonts w:ascii="Times New Roman" w:eastAsia="Times New Roman" w:hAnsi="Times New Roman" w:cs="B Zar" w:hint="cs"/>
                <w:b/>
                <w:bCs/>
                <w:color w:val="000000"/>
                <w:rtl/>
              </w:rPr>
              <w:t xml:space="preserve"> </w:t>
            </w:r>
          </w:ins>
          <w:r w:rsidRPr="00BF29B1">
            <w:rPr>
              <w:rFonts w:ascii="Times New Roman" w:eastAsia="Times New Roman" w:hAnsi="Times New Roman" w:cs="B Zar" w:hint="cs"/>
              <w:b/>
              <w:bCs/>
              <w:color w:val="000000"/>
              <w:rtl/>
            </w:rPr>
            <w:t>به صورت اجاره بهاء</w:t>
          </w:r>
        </w:p>
      </w:tc>
      <w:tc>
        <w:tcPr>
          <w:tcW w:w="2552" w:type="dxa"/>
          <w:tcBorders>
            <w:top w:val="thinThickSmallGap" w:sz="18" w:space="0" w:color="auto"/>
            <w:left w:val="thinThickSmallGap" w:sz="18" w:space="0" w:color="auto"/>
            <w:bottom w:val="thinThickSmallGap" w:sz="18" w:space="0" w:color="auto"/>
          </w:tcBorders>
        </w:tcPr>
        <w:p w14:paraId="273E32C3" w14:textId="2163BC13" w:rsidR="0003622F" w:rsidRPr="001A7A07" w:rsidRDefault="0003622F" w:rsidP="00C24400">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C76EE">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18</w:t>
          </w:r>
        </w:p>
      </w:tc>
    </w:tr>
  </w:tbl>
  <w:p w14:paraId="4073358A" w14:textId="77777777" w:rsidR="0003622F" w:rsidRDefault="0003622F"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24D13" w14:textId="77777777" w:rsidR="0003622F" w:rsidRDefault="00B1477A">
    <w:pPr>
      <w:pStyle w:val="Header"/>
    </w:pPr>
    <w:r>
      <w:rPr>
        <w:noProof/>
      </w:rPr>
      <w:pict w14:anchorId="26B6C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578396" o:spid="_x0000_s2057" type="#_x0000_t136" style="position:absolute;left:0;text-align:left;margin-left:0;margin-top:0;width:583.1pt;height:53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فروشگاه تجهیزات پزشکی سرپایی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3622F"/>
    <w:rsid w:val="00045A59"/>
    <w:rsid w:val="00045EEE"/>
    <w:rsid w:val="000547AB"/>
    <w:rsid w:val="000561E8"/>
    <w:rsid w:val="000657A8"/>
    <w:rsid w:val="00065FB6"/>
    <w:rsid w:val="00073701"/>
    <w:rsid w:val="00073AFB"/>
    <w:rsid w:val="00076365"/>
    <w:rsid w:val="0008095F"/>
    <w:rsid w:val="00094CAC"/>
    <w:rsid w:val="00094E8D"/>
    <w:rsid w:val="000A28D6"/>
    <w:rsid w:val="000A6EC1"/>
    <w:rsid w:val="000B0C0D"/>
    <w:rsid w:val="000B1EA3"/>
    <w:rsid w:val="000B2475"/>
    <w:rsid w:val="000B42AD"/>
    <w:rsid w:val="000C1C54"/>
    <w:rsid w:val="000C23D7"/>
    <w:rsid w:val="000C3F1B"/>
    <w:rsid w:val="000C6380"/>
    <w:rsid w:val="000D35DC"/>
    <w:rsid w:val="000E07A3"/>
    <w:rsid w:val="000E0A50"/>
    <w:rsid w:val="000F0A0B"/>
    <w:rsid w:val="000F1C15"/>
    <w:rsid w:val="000F7099"/>
    <w:rsid w:val="00104C78"/>
    <w:rsid w:val="00105B16"/>
    <w:rsid w:val="00113674"/>
    <w:rsid w:val="0011431E"/>
    <w:rsid w:val="00120FF8"/>
    <w:rsid w:val="00121FAD"/>
    <w:rsid w:val="001249B8"/>
    <w:rsid w:val="00132A32"/>
    <w:rsid w:val="001349FE"/>
    <w:rsid w:val="0014592F"/>
    <w:rsid w:val="001516B0"/>
    <w:rsid w:val="00152B9D"/>
    <w:rsid w:val="00165D67"/>
    <w:rsid w:val="0017342D"/>
    <w:rsid w:val="001812ED"/>
    <w:rsid w:val="001832BB"/>
    <w:rsid w:val="00185C9D"/>
    <w:rsid w:val="00191DE9"/>
    <w:rsid w:val="0019744B"/>
    <w:rsid w:val="001A1E82"/>
    <w:rsid w:val="001A7A07"/>
    <w:rsid w:val="001B06E3"/>
    <w:rsid w:val="001B1203"/>
    <w:rsid w:val="001B1DFF"/>
    <w:rsid w:val="001B1F61"/>
    <w:rsid w:val="001B31B3"/>
    <w:rsid w:val="001B3FF0"/>
    <w:rsid w:val="001C7FEE"/>
    <w:rsid w:val="001D1EE9"/>
    <w:rsid w:val="001D2E35"/>
    <w:rsid w:val="001D5910"/>
    <w:rsid w:val="001E1B57"/>
    <w:rsid w:val="001E5AE1"/>
    <w:rsid w:val="001F1118"/>
    <w:rsid w:val="001F2B14"/>
    <w:rsid w:val="001F7AA3"/>
    <w:rsid w:val="002002A6"/>
    <w:rsid w:val="00202EC2"/>
    <w:rsid w:val="002049C0"/>
    <w:rsid w:val="00213060"/>
    <w:rsid w:val="002254FC"/>
    <w:rsid w:val="00226BCA"/>
    <w:rsid w:val="00230C92"/>
    <w:rsid w:val="00230CFA"/>
    <w:rsid w:val="00233431"/>
    <w:rsid w:val="00241CDF"/>
    <w:rsid w:val="00242C3E"/>
    <w:rsid w:val="0024309F"/>
    <w:rsid w:val="00257BB9"/>
    <w:rsid w:val="0026451B"/>
    <w:rsid w:val="002714C9"/>
    <w:rsid w:val="00271ECE"/>
    <w:rsid w:val="002813C8"/>
    <w:rsid w:val="002924AE"/>
    <w:rsid w:val="00292CC3"/>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28A"/>
    <w:rsid w:val="00341D60"/>
    <w:rsid w:val="00343395"/>
    <w:rsid w:val="00344EE1"/>
    <w:rsid w:val="00345A33"/>
    <w:rsid w:val="00345D02"/>
    <w:rsid w:val="00347502"/>
    <w:rsid w:val="00352F3B"/>
    <w:rsid w:val="0035487A"/>
    <w:rsid w:val="003609CC"/>
    <w:rsid w:val="00360CD0"/>
    <w:rsid w:val="00361D9C"/>
    <w:rsid w:val="00364FE2"/>
    <w:rsid w:val="0037189A"/>
    <w:rsid w:val="0038134D"/>
    <w:rsid w:val="0038153D"/>
    <w:rsid w:val="00397AE0"/>
    <w:rsid w:val="003A6341"/>
    <w:rsid w:val="003A7866"/>
    <w:rsid w:val="003A7DB2"/>
    <w:rsid w:val="003B622D"/>
    <w:rsid w:val="003C0526"/>
    <w:rsid w:val="003D06CC"/>
    <w:rsid w:val="003D61B3"/>
    <w:rsid w:val="003D6F64"/>
    <w:rsid w:val="003E615A"/>
    <w:rsid w:val="003E6DD4"/>
    <w:rsid w:val="003F140D"/>
    <w:rsid w:val="003F296D"/>
    <w:rsid w:val="003F79DE"/>
    <w:rsid w:val="004014FB"/>
    <w:rsid w:val="00431E51"/>
    <w:rsid w:val="00442796"/>
    <w:rsid w:val="00442CC1"/>
    <w:rsid w:val="00446729"/>
    <w:rsid w:val="00446D18"/>
    <w:rsid w:val="00450B3E"/>
    <w:rsid w:val="0045448D"/>
    <w:rsid w:val="0045584C"/>
    <w:rsid w:val="00463CF0"/>
    <w:rsid w:val="00464E81"/>
    <w:rsid w:val="004666C8"/>
    <w:rsid w:val="00472FFF"/>
    <w:rsid w:val="0047588A"/>
    <w:rsid w:val="00480B6F"/>
    <w:rsid w:val="00486C65"/>
    <w:rsid w:val="004909EA"/>
    <w:rsid w:val="00495D05"/>
    <w:rsid w:val="004A428B"/>
    <w:rsid w:val="004C76EE"/>
    <w:rsid w:val="004D0EE8"/>
    <w:rsid w:val="004D76D4"/>
    <w:rsid w:val="004E0ABD"/>
    <w:rsid w:val="004E1E7E"/>
    <w:rsid w:val="004E375C"/>
    <w:rsid w:val="004E4D81"/>
    <w:rsid w:val="004E5DBE"/>
    <w:rsid w:val="004F7D30"/>
    <w:rsid w:val="00505D98"/>
    <w:rsid w:val="005142A7"/>
    <w:rsid w:val="00521744"/>
    <w:rsid w:val="00533147"/>
    <w:rsid w:val="0053392E"/>
    <w:rsid w:val="005342BB"/>
    <w:rsid w:val="00535375"/>
    <w:rsid w:val="00536960"/>
    <w:rsid w:val="00540165"/>
    <w:rsid w:val="005430FD"/>
    <w:rsid w:val="00556515"/>
    <w:rsid w:val="00560B56"/>
    <w:rsid w:val="005617A3"/>
    <w:rsid w:val="00566EC7"/>
    <w:rsid w:val="005747BB"/>
    <w:rsid w:val="005764EF"/>
    <w:rsid w:val="005766F3"/>
    <w:rsid w:val="00580E78"/>
    <w:rsid w:val="00585863"/>
    <w:rsid w:val="0059523B"/>
    <w:rsid w:val="005A01D5"/>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12F9"/>
    <w:rsid w:val="00601463"/>
    <w:rsid w:val="00602D97"/>
    <w:rsid w:val="00604634"/>
    <w:rsid w:val="00605438"/>
    <w:rsid w:val="00606200"/>
    <w:rsid w:val="006148B4"/>
    <w:rsid w:val="006207F9"/>
    <w:rsid w:val="00620DF7"/>
    <w:rsid w:val="00622BE1"/>
    <w:rsid w:val="00623312"/>
    <w:rsid w:val="00623462"/>
    <w:rsid w:val="006244A7"/>
    <w:rsid w:val="00624868"/>
    <w:rsid w:val="0062502F"/>
    <w:rsid w:val="006250F6"/>
    <w:rsid w:val="006335C2"/>
    <w:rsid w:val="00633752"/>
    <w:rsid w:val="00636272"/>
    <w:rsid w:val="00643859"/>
    <w:rsid w:val="006464C2"/>
    <w:rsid w:val="00651C5E"/>
    <w:rsid w:val="00661A47"/>
    <w:rsid w:val="006674CC"/>
    <w:rsid w:val="00673D36"/>
    <w:rsid w:val="006769C9"/>
    <w:rsid w:val="00680937"/>
    <w:rsid w:val="00683173"/>
    <w:rsid w:val="00697439"/>
    <w:rsid w:val="006A4681"/>
    <w:rsid w:val="006B23CE"/>
    <w:rsid w:val="006B2590"/>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7137"/>
    <w:rsid w:val="007400C2"/>
    <w:rsid w:val="007448BA"/>
    <w:rsid w:val="00745BA9"/>
    <w:rsid w:val="00751B58"/>
    <w:rsid w:val="00755555"/>
    <w:rsid w:val="00762934"/>
    <w:rsid w:val="00762DB1"/>
    <w:rsid w:val="00764004"/>
    <w:rsid w:val="00767A27"/>
    <w:rsid w:val="00771BFE"/>
    <w:rsid w:val="00774E3F"/>
    <w:rsid w:val="007769FD"/>
    <w:rsid w:val="007862FE"/>
    <w:rsid w:val="00791AB0"/>
    <w:rsid w:val="00793B8C"/>
    <w:rsid w:val="00794506"/>
    <w:rsid w:val="0079607E"/>
    <w:rsid w:val="007A1FDD"/>
    <w:rsid w:val="007A21B8"/>
    <w:rsid w:val="007A27CB"/>
    <w:rsid w:val="007A5D7E"/>
    <w:rsid w:val="007C34BD"/>
    <w:rsid w:val="007C5B01"/>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E4C"/>
    <w:rsid w:val="00890540"/>
    <w:rsid w:val="00893372"/>
    <w:rsid w:val="00895233"/>
    <w:rsid w:val="00895E31"/>
    <w:rsid w:val="008A548D"/>
    <w:rsid w:val="008A7E8A"/>
    <w:rsid w:val="008B05C0"/>
    <w:rsid w:val="008B5C0A"/>
    <w:rsid w:val="008C5E82"/>
    <w:rsid w:val="008D56D1"/>
    <w:rsid w:val="008F3084"/>
    <w:rsid w:val="00901919"/>
    <w:rsid w:val="00902C2F"/>
    <w:rsid w:val="009135D5"/>
    <w:rsid w:val="009148D4"/>
    <w:rsid w:val="009152B6"/>
    <w:rsid w:val="009244CB"/>
    <w:rsid w:val="0092488C"/>
    <w:rsid w:val="00931855"/>
    <w:rsid w:val="00951685"/>
    <w:rsid w:val="0095583C"/>
    <w:rsid w:val="00986FD0"/>
    <w:rsid w:val="009900D4"/>
    <w:rsid w:val="0099543E"/>
    <w:rsid w:val="0099670F"/>
    <w:rsid w:val="00997FE8"/>
    <w:rsid w:val="009A2E0C"/>
    <w:rsid w:val="009A498D"/>
    <w:rsid w:val="009B3F1B"/>
    <w:rsid w:val="009C034A"/>
    <w:rsid w:val="009C2466"/>
    <w:rsid w:val="009C5B0F"/>
    <w:rsid w:val="009C5B79"/>
    <w:rsid w:val="009C66F4"/>
    <w:rsid w:val="009D1E57"/>
    <w:rsid w:val="009D251C"/>
    <w:rsid w:val="009E0252"/>
    <w:rsid w:val="009E151C"/>
    <w:rsid w:val="009E2778"/>
    <w:rsid w:val="009E7A6D"/>
    <w:rsid w:val="009F4423"/>
    <w:rsid w:val="009F641D"/>
    <w:rsid w:val="009F7806"/>
    <w:rsid w:val="00A04816"/>
    <w:rsid w:val="00A13F15"/>
    <w:rsid w:val="00A14495"/>
    <w:rsid w:val="00A1449C"/>
    <w:rsid w:val="00A16A4C"/>
    <w:rsid w:val="00A21188"/>
    <w:rsid w:val="00A21E48"/>
    <w:rsid w:val="00A23D9D"/>
    <w:rsid w:val="00A27C7F"/>
    <w:rsid w:val="00A32945"/>
    <w:rsid w:val="00A32EC6"/>
    <w:rsid w:val="00A33141"/>
    <w:rsid w:val="00A409E9"/>
    <w:rsid w:val="00A41EA2"/>
    <w:rsid w:val="00A44E2F"/>
    <w:rsid w:val="00A462D6"/>
    <w:rsid w:val="00A47572"/>
    <w:rsid w:val="00A53BE0"/>
    <w:rsid w:val="00A55D00"/>
    <w:rsid w:val="00A6029D"/>
    <w:rsid w:val="00A70B68"/>
    <w:rsid w:val="00A77FE4"/>
    <w:rsid w:val="00A84C31"/>
    <w:rsid w:val="00A859D3"/>
    <w:rsid w:val="00A87DF5"/>
    <w:rsid w:val="00A91FCA"/>
    <w:rsid w:val="00A93661"/>
    <w:rsid w:val="00A93FCF"/>
    <w:rsid w:val="00AB0679"/>
    <w:rsid w:val="00AB2E26"/>
    <w:rsid w:val="00AB60E1"/>
    <w:rsid w:val="00AB6CFF"/>
    <w:rsid w:val="00AC2CE3"/>
    <w:rsid w:val="00AC3277"/>
    <w:rsid w:val="00AC44B2"/>
    <w:rsid w:val="00AC51B3"/>
    <w:rsid w:val="00AC76AC"/>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1477A"/>
    <w:rsid w:val="00B14A76"/>
    <w:rsid w:val="00B2460D"/>
    <w:rsid w:val="00B25CA8"/>
    <w:rsid w:val="00B335DD"/>
    <w:rsid w:val="00B4299A"/>
    <w:rsid w:val="00B42F62"/>
    <w:rsid w:val="00B43952"/>
    <w:rsid w:val="00B4614F"/>
    <w:rsid w:val="00B50D93"/>
    <w:rsid w:val="00B55E2D"/>
    <w:rsid w:val="00B603F1"/>
    <w:rsid w:val="00B61E80"/>
    <w:rsid w:val="00B74551"/>
    <w:rsid w:val="00B80728"/>
    <w:rsid w:val="00B87EAC"/>
    <w:rsid w:val="00B930FE"/>
    <w:rsid w:val="00B97E2A"/>
    <w:rsid w:val="00BA0209"/>
    <w:rsid w:val="00BA23BC"/>
    <w:rsid w:val="00BA687D"/>
    <w:rsid w:val="00BB28F0"/>
    <w:rsid w:val="00BB6691"/>
    <w:rsid w:val="00BB6BC2"/>
    <w:rsid w:val="00BB6F54"/>
    <w:rsid w:val="00BB722F"/>
    <w:rsid w:val="00BC1A17"/>
    <w:rsid w:val="00BC7FA2"/>
    <w:rsid w:val="00BD63F4"/>
    <w:rsid w:val="00BD76FA"/>
    <w:rsid w:val="00BD79B0"/>
    <w:rsid w:val="00BE4687"/>
    <w:rsid w:val="00BE73C5"/>
    <w:rsid w:val="00BF0525"/>
    <w:rsid w:val="00BF29B1"/>
    <w:rsid w:val="00BF6818"/>
    <w:rsid w:val="00C00004"/>
    <w:rsid w:val="00C00803"/>
    <w:rsid w:val="00C03B94"/>
    <w:rsid w:val="00C22DF1"/>
    <w:rsid w:val="00C23761"/>
    <w:rsid w:val="00C24400"/>
    <w:rsid w:val="00C25009"/>
    <w:rsid w:val="00C27820"/>
    <w:rsid w:val="00C319D5"/>
    <w:rsid w:val="00C32172"/>
    <w:rsid w:val="00C35AE5"/>
    <w:rsid w:val="00C35B55"/>
    <w:rsid w:val="00C36698"/>
    <w:rsid w:val="00C40D32"/>
    <w:rsid w:val="00C535EA"/>
    <w:rsid w:val="00C63B18"/>
    <w:rsid w:val="00C641FE"/>
    <w:rsid w:val="00C64F7D"/>
    <w:rsid w:val="00C66C2A"/>
    <w:rsid w:val="00C66CEC"/>
    <w:rsid w:val="00C67585"/>
    <w:rsid w:val="00C71093"/>
    <w:rsid w:val="00C739CB"/>
    <w:rsid w:val="00C74E2E"/>
    <w:rsid w:val="00C90F1F"/>
    <w:rsid w:val="00C934E9"/>
    <w:rsid w:val="00C9508E"/>
    <w:rsid w:val="00C95AC3"/>
    <w:rsid w:val="00CA6AE1"/>
    <w:rsid w:val="00CA6EC2"/>
    <w:rsid w:val="00CB20A3"/>
    <w:rsid w:val="00CB2973"/>
    <w:rsid w:val="00CB31F9"/>
    <w:rsid w:val="00CB5B09"/>
    <w:rsid w:val="00CC0D17"/>
    <w:rsid w:val="00CC2977"/>
    <w:rsid w:val="00CC437A"/>
    <w:rsid w:val="00CC4E07"/>
    <w:rsid w:val="00CC7B73"/>
    <w:rsid w:val="00CC7C31"/>
    <w:rsid w:val="00CD50E5"/>
    <w:rsid w:val="00CD6FD7"/>
    <w:rsid w:val="00CE0A67"/>
    <w:rsid w:val="00CE16B8"/>
    <w:rsid w:val="00CF11E3"/>
    <w:rsid w:val="00CF5994"/>
    <w:rsid w:val="00D03B1C"/>
    <w:rsid w:val="00D05B8A"/>
    <w:rsid w:val="00D1152A"/>
    <w:rsid w:val="00D13E4E"/>
    <w:rsid w:val="00D14AAD"/>
    <w:rsid w:val="00D14E50"/>
    <w:rsid w:val="00D15266"/>
    <w:rsid w:val="00D20B88"/>
    <w:rsid w:val="00D2796D"/>
    <w:rsid w:val="00D415E5"/>
    <w:rsid w:val="00D41F67"/>
    <w:rsid w:val="00D45721"/>
    <w:rsid w:val="00D64E61"/>
    <w:rsid w:val="00D67B97"/>
    <w:rsid w:val="00D82492"/>
    <w:rsid w:val="00D85F45"/>
    <w:rsid w:val="00D93C60"/>
    <w:rsid w:val="00DA4B58"/>
    <w:rsid w:val="00DB49CD"/>
    <w:rsid w:val="00DC03DE"/>
    <w:rsid w:val="00DC0A0B"/>
    <w:rsid w:val="00DC2F17"/>
    <w:rsid w:val="00DC3308"/>
    <w:rsid w:val="00DC33B5"/>
    <w:rsid w:val="00DC43E7"/>
    <w:rsid w:val="00DC444C"/>
    <w:rsid w:val="00DD0CFC"/>
    <w:rsid w:val="00DE7693"/>
    <w:rsid w:val="00DE7D03"/>
    <w:rsid w:val="00DF05E6"/>
    <w:rsid w:val="00DF1BC5"/>
    <w:rsid w:val="00E04EF8"/>
    <w:rsid w:val="00E075BC"/>
    <w:rsid w:val="00E1065D"/>
    <w:rsid w:val="00E1447E"/>
    <w:rsid w:val="00E21908"/>
    <w:rsid w:val="00E21FF6"/>
    <w:rsid w:val="00E2419E"/>
    <w:rsid w:val="00E2443E"/>
    <w:rsid w:val="00E360CC"/>
    <w:rsid w:val="00E4180D"/>
    <w:rsid w:val="00E41F92"/>
    <w:rsid w:val="00E47551"/>
    <w:rsid w:val="00E514D5"/>
    <w:rsid w:val="00E53F4B"/>
    <w:rsid w:val="00E54ED9"/>
    <w:rsid w:val="00E55066"/>
    <w:rsid w:val="00E55573"/>
    <w:rsid w:val="00E55B53"/>
    <w:rsid w:val="00E605AB"/>
    <w:rsid w:val="00E642DF"/>
    <w:rsid w:val="00E73418"/>
    <w:rsid w:val="00E80962"/>
    <w:rsid w:val="00E96EAE"/>
    <w:rsid w:val="00E97AB4"/>
    <w:rsid w:val="00EA24B5"/>
    <w:rsid w:val="00EA3D97"/>
    <w:rsid w:val="00EB2720"/>
    <w:rsid w:val="00EC0BCF"/>
    <w:rsid w:val="00EC0DBD"/>
    <w:rsid w:val="00ED0E01"/>
    <w:rsid w:val="00ED7654"/>
    <w:rsid w:val="00ED7A6D"/>
    <w:rsid w:val="00EE22FF"/>
    <w:rsid w:val="00EE4049"/>
    <w:rsid w:val="00EE798C"/>
    <w:rsid w:val="00EF0DC5"/>
    <w:rsid w:val="00EF43D7"/>
    <w:rsid w:val="00EF6D4E"/>
    <w:rsid w:val="00F02766"/>
    <w:rsid w:val="00F02833"/>
    <w:rsid w:val="00F06035"/>
    <w:rsid w:val="00F1652E"/>
    <w:rsid w:val="00F24149"/>
    <w:rsid w:val="00F2472E"/>
    <w:rsid w:val="00F30CD1"/>
    <w:rsid w:val="00F34982"/>
    <w:rsid w:val="00F3558E"/>
    <w:rsid w:val="00F400CC"/>
    <w:rsid w:val="00F412BE"/>
    <w:rsid w:val="00F42ED7"/>
    <w:rsid w:val="00F45151"/>
    <w:rsid w:val="00F47C3D"/>
    <w:rsid w:val="00F6039B"/>
    <w:rsid w:val="00F60E2E"/>
    <w:rsid w:val="00F664AC"/>
    <w:rsid w:val="00F870A4"/>
    <w:rsid w:val="00F93B13"/>
    <w:rsid w:val="00F969ED"/>
    <w:rsid w:val="00FA6066"/>
    <w:rsid w:val="00FA64A7"/>
    <w:rsid w:val="00FA70E1"/>
    <w:rsid w:val="00FB065C"/>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7AF3F99"/>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225">
      <w:bodyDiv w:val="1"/>
      <w:marLeft w:val="0"/>
      <w:marRight w:val="0"/>
      <w:marTop w:val="0"/>
      <w:marBottom w:val="0"/>
      <w:divBdr>
        <w:top w:val="none" w:sz="0" w:space="0" w:color="auto"/>
        <w:left w:val="none" w:sz="0" w:space="0" w:color="auto"/>
        <w:bottom w:val="none" w:sz="0" w:space="0" w:color="auto"/>
        <w:right w:val="none" w:sz="0" w:space="0" w:color="auto"/>
      </w:divBdr>
    </w:div>
    <w:div w:id="116551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oleObject" Target="embeddings/oleObject2.bin"/><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QuickStyle" Target="diagrams/quickStyle2.xml"/><Relationship Id="rId47" Type="http://schemas.openxmlformats.org/officeDocument/2006/relationships/image" Target="media/image4.png"/><Relationship Id="rId50"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diagramData" Target="diagrams/data2.xml"/><Relationship Id="rId45" Type="http://schemas.openxmlformats.org/officeDocument/2006/relationships/image" Target="media/image3.png"/><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microsoft.com/office/2007/relationships/diagramDrawing" Target="diagrams/drawing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Colors" Target="diagrams/colors2.xml"/><Relationship Id="rId48" Type="http://schemas.microsoft.com/office/2007/relationships/hdphoto" Target="media/hdphoto2.wdp"/><Relationship Id="rId8" Type="http://schemas.openxmlformats.org/officeDocument/2006/relationships/settings" Target="setting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microsoft.com/office/2007/relationships/hdphoto" Target="media/hdphoto1.wdp"/><Relationship Id="rId20" Type="http://schemas.openxmlformats.org/officeDocument/2006/relationships/header" Target="header2.xml"/><Relationship Id="rId41"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header" Target="header1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600">
              <a:cs typeface="B Titr" panose="00000700000000000000" pitchFamily="2" charset="-78"/>
            </a:rPr>
            <a:t>غرفه فروش تجهیزات پزشکی سرپایی</a:t>
          </a:r>
          <a:endParaRPr lang="en-US" sz="16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pt>
    <dgm:pt modelId="{F6EBAEFF-C165-46F3-B294-4DC7FB97E9C5}" type="pres">
      <dgm:prSet presAssocID="{6EF0A77A-7316-40B4-A0BC-1540CC575D31}" presName="Accent" presStyleLbl="bgShp" presStyleIdx="0" presStyleCnt="6"/>
      <dgm:spPr/>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غرفه فروش تجهیزات پزشکی سرپایی</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غرفه فروش تجهیزات پزشکی سرپایی</a:t>
          </a:r>
          <a:endParaRPr lang="en-US" sz="16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غرفه فروش تجهیزات پزشکی سرپایی</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5.xml><?xml version="1.0" encoding="utf-8"?>
<ds:datastoreItem xmlns:ds="http://schemas.openxmlformats.org/officeDocument/2006/customXml" ds:itemID="{BDF9FAD9-C8E9-4CF3-842A-CDADCFE4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233</TotalTime>
  <Pages>19</Pages>
  <Words>8123</Words>
  <Characters>46307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54322</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5</cp:revision>
  <cp:lastPrinted>2024-02-24T05:05:00Z</cp:lastPrinted>
  <dcterms:created xsi:type="dcterms:W3CDTF">2025-03-09T05:55:00Z</dcterms:created>
  <dcterms:modified xsi:type="dcterms:W3CDTF">2025-03-09T10:12:00Z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